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EC24" w14:textId="3E7063EC" w:rsidR="00094BE4" w:rsidRPr="00094BE4" w:rsidRDefault="00094BE4" w:rsidP="31F23087">
      <w:r w:rsidRPr="31F23087">
        <w:rPr>
          <w:b/>
          <w:bCs/>
        </w:rPr>
        <w:t>Advance student entry, reentry, retention, and completion strategies</w:t>
      </w:r>
    </w:p>
    <w:p w14:paraId="53424676" w14:textId="605358E5" w:rsidR="34346CC1" w:rsidRDefault="34346CC1" w:rsidP="31F23087">
      <w:pPr>
        <w:spacing w:after="0"/>
        <w:rPr>
          <w:rFonts w:ascii="Segoe UI" w:eastAsia="Segoe UI" w:hAnsi="Segoe UI" w:cs="Segoe UI"/>
          <w:color w:val="F3F2F1"/>
          <w:sz w:val="18"/>
          <w:szCs w:val="18"/>
        </w:rPr>
      </w:pPr>
      <w:r w:rsidRPr="31F23087">
        <w:rPr>
          <w:rFonts w:ascii="Segoe UI" w:eastAsia="Segoe UI" w:hAnsi="Segoe UI" w:cs="Segoe UI"/>
          <w:color w:val="F3F2F1"/>
          <w:sz w:val="18"/>
          <w:szCs w:val="18"/>
        </w:rPr>
        <w:t>Barton will enhance student access to higher education with recruitment and retention initiatives, allowing students to achieve their educational objectives.</w:t>
      </w:r>
    </w:p>
    <w:p w14:paraId="3C135DE6" w14:textId="23A20258" w:rsidR="42ED6C7F" w:rsidRDefault="42ED6C7F">
      <w:pPr>
        <w:rPr>
          <w:del w:id="0" w:author="Mather, Claudia" w:date="2024-12-05T18:51:00Z" w16du:dateUtc="2024-12-05T18:51:58Z"/>
        </w:rPr>
      </w:pPr>
    </w:p>
    <w:p w14:paraId="6327D551" w14:textId="77212A32" w:rsidR="42ED6C7F" w:rsidRDefault="42ED6C7F"/>
    <w:p w14:paraId="3CD5C0DC" w14:textId="66DDF2F5" w:rsidR="00607DA2" w:rsidRDefault="00607DA2" w:rsidP="31F23087">
      <w:r>
        <w:t xml:space="preserve">How to: </w:t>
      </w:r>
    </w:p>
    <w:p w14:paraId="765D7BB2" w14:textId="1A5BF58E" w:rsidR="00607DA2" w:rsidRDefault="00B45409" w:rsidP="00B45409">
      <w:pPr>
        <w:pStyle w:val="ListParagraph"/>
        <w:numPr>
          <w:ilvl w:val="0"/>
          <w:numId w:val="14"/>
        </w:numPr>
      </w:pPr>
      <w:r>
        <w:t xml:space="preserve">Create a strategic enrollment committee to </w:t>
      </w:r>
      <w:r w:rsidR="465B0E93">
        <w:t xml:space="preserve">address </w:t>
      </w:r>
      <w:r>
        <w:t>student recruitment efforts throughout the College</w:t>
      </w:r>
      <w:r w:rsidR="51543003">
        <w:t xml:space="preserve"> to increase enrollment</w:t>
      </w:r>
      <w:r w:rsidR="2B2ED85C">
        <w:t>.</w:t>
      </w:r>
    </w:p>
    <w:p w14:paraId="7EF262AE" w14:textId="68E7BBA8" w:rsidR="00AC1020" w:rsidRDefault="00B45409" w:rsidP="00B45409">
      <w:pPr>
        <w:pStyle w:val="ListParagraph"/>
        <w:numPr>
          <w:ilvl w:val="0"/>
          <w:numId w:val="14"/>
        </w:numPr>
      </w:pPr>
      <w:r>
        <w:t xml:space="preserve">Optimize </w:t>
      </w:r>
      <w:r w:rsidR="4880D543">
        <w:t xml:space="preserve">the College’s current use of </w:t>
      </w:r>
      <w:r>
        <w:t>the Enrollment Rx platform to improve its technological effectiveness</w:t>
      </w:r>
      <w:r w:rsidR="320C736A">
        <w:t>, enhancing communication to prospective students</w:t>
      </w:r>
      <w:r>
        <w:t xml:space="preserve">. </w:t>
      </w:r>
    </w:p>
    <w:p w14:paraId="18027C96" w14:textId="67D5ABC5" w:rsidR="00AC1020" w:rsidRDefault="76E69DEA">
      <w:pPr>
        <w:pPrChange w:id="1" w:author="Garstecki, Marcus" w:date="2024-12-10T19:24:00Z">
          <w:pPr>
            <w:pStyle w:val="ListParagraph"/>
            <w:numPr>
              <w:ilvl w:val="1"/>
              <w:numId w:val="14"/>
            </w:numPr>
            <w:ind w:left="1440" w:hanging="360"/>
          </w:pPr>
        </w:pPrChange>
      </w:pPr>
      <w:r>
        <w:t xml:space="preserve">Strengthen communication strategies to increase </w:t>
      </w:r>
      <w:r w:rsidR="49C00DA5">
        <w:t xml:space="preserve">student </w:t>
      </w:r>
      <w:commentRangeStart w:id="2"/>
      <w:r w:rsidR="49C00DA5">
        <w:t>engagement</w:t>
      </w:r>
      <w:commentRangeEnd w:id="2"/>
      <w:r w:rsidR="00FC35A8">
        <w:rPr>
          <w:rStyle w:val="CommentReference"/>
        </w:rPr>
        <w:commentReference w:id="2"/>
      </w:r>
      <w:ins w:id="3" w:author="Simmons, Elaine" w:date="2024-12-05T13:06:00Z">
        <w:r w:rsidR="7243B4DC">
          <w:t xml:space="preserve"> </w:t>
        </w:r>
      </w:ins>
    </w:p>
    <w:p w14:paraId="249CCBCB" w14:textId="474AB4AF" w:rsidR="00B45409" w:rsidRDefault="00FC35A8" w:rsidP="00AC1020">
      <w:pPr>
        <w:pStyle w:val="ListParagraph"/>
        <w:numPr>
          <w:ilvl w:val="1"/>
          <w:numId w:val="14"/>
        </w:numPr>
      </w:pPr>
      <w:r>
        <w:t>retention and completion – ex. targeted retention messaging – “you should be enrolling now”, enrollment Rx will help with this for new students</w:t>
      </w:r>
    </w:p>
    <w:p w14:paraId="6C0365A9" w14:textId="540B6ADF" w:rsidR="00CB5C3B" w:rsidRDefault="00CB5C3B" w:rsidP="006E2FA2">
      <w:pPr>
        <w:pStyle w:val="ListParagraph"/>
        <w:numPr>
          <w:ilvl w:val="1"/>
          <w:numId w:val="14"/>
        </w:numPr>
      </w:pPr>
      <w:r>
        <w:t xml:space="preserve">Inventory </w:t>
      </w:r>
      <w:r w:rsidR="00AC1020">
        <w:t xml:space="preserve">current practices then organize into </w:t>
      </w:r>
      <w:r>
        <w:t>wholistic plan</w:t>
      </w:r>
    </w:p>
    <w:p w14:paraId="18C47025" w14:textId="7403386F" w:rsidR="00AC1020" w:rsidRDefault="24EFFD31" w:rsidP="006E2FA2">
      <w:pPr>
        <w:pStyle w:val="ListParagraph"/>
        <w:numPr>
          <w:ilvl w:val="0"/>
          <w:numId w:val="14"/>
        </w:numPr>
      </w:pPr>
      <w:r>
        <w:t xml:space="preserve">Focus efforts to </w:t>
      </w:r>
      <w:r w:rsidR="5485400C">
        <w:t xml:space="preserve">advance </w:t>
      </w:r>
      <w:r w:rsidR="294B49EA">
        <w:t>student retention</w:t>
      </w:r>
      <w:r w:rsidR="3EAC8EFF">
        <w:t xml:space="preserve"> and completion </w:t>
      </w:r>
      <w:r w:rsidR="5F8A3006">
        <w:t xml:space="preserve">through </w:t>
      </w:r>
      <w:r w:rsidR="06C10184">
        <w:t xml:space="preserve">implementation of the Barton Student Success </w:t>
      </w:r>
      <w:r w:rsidR="24CFE149">
        <w:t>P</w:t>
      </w:r>
      <w:r w:rsidR="5F8A3006">
        <w:t xml:space="preserve">lan and </w:t>
      </w:r>
      <w:r w:rsidR="70A103A9">
        <w:t xml:space="preserve">other internal </w:t>
      </w:r>
      <w:r w:rsidR="5F8A3006">
        <w:t xml:space="preserve">systems. </w:t>
      </w:r>
    </w:p>
    <w:p w14:paraId="43BAE780" w14:textId="2A27B180" w:rsidR="003A6A18" w:rsidRPr="00094BE4" w:rsidRDefault="003A6A18" w:rsidP="31F23087">
      <w:pPr>
        <w:numPr>
          <w:ilvl w:val="0"/>
          <w:numId w:val="14"/>
        </w:numPr>
      </w:pPr>
    </w:p>
    <w:p w14:paraId="3A39E87E" w14:textId="22278333" w:rsidR="00094BE4" w:rsidRPr="00094BE4" w:rsidDel="003A6A18" w:rsidRDefault="00094BE4" w:rsidP="00094BE4">
      <w:pPr>
        <w:rPr>
          <w:del w:id="4" w:author="Bogner, Lindsey" w:date="2024-10-21T16:24:00Z"/>
        </w:rPr>
      </w:pPr>
    </w:p>
    <w:p w14:paraId="5AF7CA94" w14:textId="77777777" w:rsidR="00CB6E7D" w:rsidRDefault="00CB6E7D">
      <w:pPr>
        <w:rPr>
          <w:b/>
          <w:bCs/>
        </w:rPr>
      </w:pPr>
      <w:r>
        <w:rPr>
          <w:b/>
          <w:bCs/>
        </w:rPr>
        <w:br w:type="page"/>
      </w:r>
    </w:p>
    <w:p w14:paraId="5A9909E8" w14:textId="458A053D" w:rsidR="00094BE4" w:rsidRPr="00094BE4" w:rsidRDefault="00094BE4" w:rsidP="00094BE4">
      <w:pPr>
        <w:numPr>
          <w:ilvl w:val="0"/>
          <w:numId w:val="10"/>
        </w:numPr>
      </w:pPr>
      <w:r w:rsidRPr="00094BE4">
        <w:rPr>
          <w:b/>
          <w:bCs/>
        </w:rPr>
        <w:lastRenderedPageBreak/>
        <w:t>Foster excellence in teaching and learning</w:t>
      </w:r>
    </w:p>
    <w:p w14:paraId="3C1DE4D8" w14:textId="27A86830" w:rsidR="00094BE4" w:rsidRPr="00094BE4" w:rsidRDefault="00094BE4" w:rsidP="00094BE4">
      <w:r>
        <w:t xml:space="preserve">Barton will promote </w:t>
      </w:r>
      <w:commentRangeStart w:id="5"/>
      <w:r>
        <w:t>a</w:t>
      </w:r>
      <w:r w:rsidR="6D96A43F">
        <w:t>n</w:t>
      </w:r>
      <w:r>
        <w:t xml:space="preserve"> environment </w:t>
      </w:r>
      <w:commentRangeEnd w:id="5"/>
      <w:r>
        <w:rPr>
          <w:rStyle w:val="CommentReference"/>
        </w:rPr>
        <w:commentReference w:id="5"/>
      </w:r>
      <w:r>
        <w:t>tha</w:t>
      </w:r>
      <w:r w:rsidR="43FE6125">
        <w:t>t</w:t>
      </w:r>
      <w:r w:rsidR="5B57B6E4">
        <w:t xml:space="preserve"> drives and supports faculty excellence </w:t>
      </w:r>
      <w:r>
        <w:t>in teaching and inspires students to become lifelong learners.</w:t>
      </w:r>
    </w:p>
    <w:p w14:paraId="61E10AF5" w14:textId="602AA857" w:rsidR="00094BE4" w:rsidRDefault="00694BA2">
      <w:pPr>
        <w:numPr>
          <w:ilvl w:val="0"/>
          <w:numId w:val="16"/>
        </w:numPr>
        <w:rPr>
          <w:strike/>
          <w:rPrChange w:id="6" w:author="Mather, Claudia" w:date="2024-12-05T19:05:00Z">
            <w:rPr/>
          </w:rPrChange>
        </w:rPr>
        <w:pPrChange w:id="7" w:author="Garstecki, Marcus" w:date="2024-12-10T16:57:00Z">
          <w:pPr>
            <w:pStyle w:val="ListParagraph"/>
            <w:numPr>
              <w:numId w:val="16"/>
            </w:numPr>
            <w:ind w:hanging="360"/>
          </w:pPr>
        </w:pPrChange>
      </w:pPr>
      <w:commentRangeStart w:id="8"/>
      <w:commentRangeEnd w:id="8"/>
      <w:r>
        <w:rPr>
          <w:rStyle w:val="CommentReference"/>
        </w:rPr>
        <w:commentReference w:id="8"/>
      </w:r>
      <w:ins w:id="9" w:author="Mather, Claudia" w:date="2024-12-05T19:05:00Z">
        <w:r w:rsidR="2B3EAF6D" w:rsidRPr="31F23087">
          <w:rPr>
            <w:rFonts w:ascii="Segoe UI" w:eastAsia="Segoe UI" w:hAnsi="Segoe UI" w:cs="Segoe UI"/>
            <w:color w:val="F3F2F1"/>
            <w:sz w:val="18"/>
            <w:szCs w:val="18"/>
          </w:rPr>
          <w:t>Implement instructional standards that promote consistency in course design and establish teaching expectations.</w:t>
        </w:r>
      </w:ins>
    </w:p>
    <w:p w14:paraId="21CCB6B5" w14:textId="31FFF60F" w:rsidR="00CB6E7D" w:rsidRDefault="00CB6E7D">
      <w:pPr>
        <w:numPr>
          <w:ilvl w:val="0"/>
          <w:numId w:val="16"/>
        </w:numPr>
        <w:rPr>
          <w:rFonts w:ascii="Segoe UI" w:eastAsia="Segoe UI" w:hAnsi="Segoe UI" w:cs="Segoe UI"/>
          <w:color w:val="F3F2F1"/>
          <w:sz w:val="18"/>
          <w:szCs w:val="18"/>
          <w:rPrChange w:id="10" w:author="Mather, Claudia" w:date="2024-12-05T19:05:00Z">
            <w:rPr/>
          </w:rPrChange>
        </w:rPr>
        <w:pPrChange w:id="11" w:author="Garstecki, Marcus" w:date="2024-12-10T16:57:00Z">
          <w:pPr>
            <w:pStyle w:val="ListParagraph"/>
            <w:numPr>
              <w:numId w:val="16"/>
            </w:numPr>
            <w:ind w:hanging="360"/>
          </w:pPr>
        </w:pPrChange>
      </w:pPr>
      <w:commentRangeStart w:id="12"/>
      <w:commentRangeEnd w:id="12"/>
      <w:r>
        <w:rPr>
          <w:rStyle w:val="CommentReference"/>
        </w:rPr>
        <w:commentReference w:id="12"/>
      </w:r>
      <w:ins w:id="13" w:author="Mather, Claudia" w:date="2024-12-05T19:05:00Z">
        <w:r w:rsidR="28060818" w:rsidRPr="31F23087">
          <w:rPr>
            <w:rFonts w:ascii="Segoe UI" w:eastAsia="Segoe UI" w:hAnsi="Segoe UI" w:cs="Segoe UI"/>
            <w:color w:val="F3F2F1"/>
            <w:sz w:val="18"/>
            <w:szCs w:val="18"/>
          </w:rPr>
          <w:t>Ensure assessment of student learning occurs throughout the instructional system.</w:t>
        </w:r>
      </w:ins>
    </w:p>
    <w:p w14:paraId="40E48570" w14:textId="0FC800D5" w:rsidR="7E1759D5" w:rsidRDefault="7E1759D5">
      <w:pPr>
        <w:numPr>
          <w:ilvl w:val="0"/>
          <w:numId w:val="16"/>
        </w:numPr>
        <w:rPr>
          <w:ins w:id="14" w:author="Garstecki, Marcus" w:date="2024-12-10T19:35:00Z" w16du:dateUtc="2024-12-10T19:35:39Z"/>
          <w:rFonts w:ascii="Segoe UI" w:eastAsia="Segoe UI" w:hAnsi="Segoe UI" w:cs="Segoe UI"/>
          <w:color w:val="F3F2F1"/>
          <w:sz w:val="18"/>
          <w:szCs w:val="18"/>
        </w:rPr>
        <w:pPrChange w:id="15" w:author="Garstecki, Marcus" w:date="2024-12-10T16:57:00Z">
          <w:pPr>
            <w:pStyle w:val="ListParagraph"/>
            <w:numPr>
              <w:numId w:val="16"/>
            </w:numPr>
            <w:ind w:hanging="360"/>
          </w:pPr>
        </w:pPrChange>
      </w:pPr>
      <w:ins w:id="16" w:author="Mather, Claudia" w:date="2024-12-05T19:09:00Z">
        <w:r w:rsidRPr="31F23087">
          <w:rPr>
            <w:strike/>
          </w:rPr>
          <w:t>ç</w:t>
        </w:r>
        <w:r w:rsidRPr="31F23087">
          <w:rPr>
            <w:rFonts w:ascii="Segoe UI" w:eastAsia="Segoe UI" w:hAnsi="Segoe UI" w:cs="Segoe UI"/>
            <w:color w:val="F3F2F1"/>
            <w:sz w:val="18"/>
            <w:szCs w:val="18"/>
          </w:rPr>
          <w:t xml:space="preserve"> </w:t>
        </w:r>
        <w:del w:id="17" w:author="Garstecki, Marcus" w:date="2024-12-10T19:35:00Z">
          <w:r w:rsidRPr="31F23087" w:rsidDel="7E1759D5">
            <w:rPr>
              <w:rFonts w:ascii="Segoe UI" w:eastAsia="Segoe UI" w:hAnsi="Segoe UI" w:cs="Segoe UI"/>
              <w:color w:val="F3F2F1"/>
              <w:sz w:val="18"/>
              <w:szCs w:val="18"/>
            </w:rPr>
            <w:delText>Implement the KBOR driven co-requisite model for English and math.</w:delText>
          </w:r>
        </w:del>
      </w:ins>
    </w:p>
    <w:p w14:paraId="4D02B770" w14:textId="5D666511" w:rsidR="04003FA8" w:rsidRDefault="04003FA8" w:rsidP="31F23087">
      <w:pPr>
        <w:numPr>
          <w:ilvl w:val="0"/>
          <w:numId w:val="16"/>
        </w:numPr>
        <w:rPr>
          <w:ins w:id="18" w:author="Bogner, Lindsey" w:date="2024-11-07T14:07:00Z"/>
          <w:rFonts w:ascii="Segoe UI" w:eastAsia="Segoe UI" w:hAnsi="Segoe UI" w:cs="Segoe UI"/>
          <w:color w:val="F3F2F1"/>
          <w:sz w:val="18"/>
          <w:szCs w:val="18"/>
        </w:rPr>
      </w:pPr>
      <w:ins w:id="19" w:author="Garstecki, Marcus" w:date="2024-12-10T19:35:00Z">
        <w:r w:rsidRPr="31F23087">
          <w:rPr>
            <w:rFonts w:ascii="Segoe UI" w:eastAsia="Segoe UI" w:hAnsi="Segoe UI" w:cs="Segoe UI"/>
            <w:color w:val="F3F2F1"/>
            <w:sz w:val="18"/>
            <w:szCs w:val="18"/>
          </w:rPr>
          <w:t>Meet the Annual Performance Agreements set forth by the K</w:t>
        </w:r>
      </w:ins>
      <w:ins w:id="20" w:author="Garstecki, Marcus" w:date="2024-12-10T19:36:00Z">
        <w:r w:rsidRPr="31F23087">
          <w:rPr>
            <w:rFonts w:ascii="Segoe UI" w:eastAsia="Segoe UI" w:hAnsi="Segoe UI" w:cs="Segoe UI"/>
            <w:color w:val="F3F2F1"/>
            <w:sz w:val="18"/>
            <w:szCs w:val="18"/>
          </w:rPr>
          <w:t xml:space="preserve">ansas Board of Regents to </w:t>
        </w:r>
      </w:ins>
      <w:ins w:id="21" w:author="Garstecki, Marcus" w:date="2024-12-10T19:37:00Z">
        <w:r w:rsidR="2686B9F1" w:rsidRPr="31F23087">
          <w:rPr>
            <w:rFonts w:ascii="Segoe UI" w:eastAsia="Segoe UI" w:hAnsi="Segoe UI" w:cs="Segoe UI"/>
            <w:color w:val="F3F2F1"/>
            <w:sz w:val="18"/>
            <w:szCs w:val="18"/>
          </w:rPr>
          <w:t>ensure Barton achieves First Fundin</w:t>
        </w:r>
      </w:ins>
      <w:ins w:id="22" w:author="Garstecki, Marcus" w:date="2024-12-10T19:38:00Z">
        <w:r w:rsidR="2686B9F1" w:rsidRPr="31F23087">
          <w:rPr>
            <w:rFonts w:ascii="Segoe UI" w:eastAsia="Segoe UI" w:hAnsi="Segoe UI" w:cs="Segoe UI"/>
            <w:color w:val="F3F2F1"/>
            <w:sz w:val="18"/>
            <w:szCs w:val="18"/>
          </w:rPr>
          <w:t>g Tier of any newly allocated fund</w:t>
        </w:r>
        <w:r w:rsidR="717D254E" w:rsidRPr="31F23087">
          <w:rPr>
            <w:rFonts w:ascii="Segoe UI" w:eastAsia="Segoe UI" w:hAnsi="Segoe UI" w:cs="Segoe UI"/>
            <w:color w:val="F3F2F1"/>
            <w:sz w:val="18"/>
            <w:szCs w:val="18"/>
          </w:rPr>
          <w:t>s.</w:t>
        </w:r>
      </w:ins>
    </w:p>
    <w:p w14:paraId="0DBF4D84" w14:textId="74690E1B" w:rsidR="3CCA624A" w:rsidRDefault="3CCA624A">
      <w:pPr>
        <w:rPr>
          <w:strike/>
        </w:rPr>
        <w:pPrChange w:id="23" w:author="Garstecki, Marcus" w:date="2024-12-10T16:58:00Z">
          <w:pPr>
            <w:pStyle w:val="ListParagraph"/>
            <w:numPr>
              <w:numId w:val="16"/>
            </w:numPr>
            <w:ind w:hanging="360"/>
          </w:pPr>
        </w:pPrChange>
      </w:pPr>
    </w:p>
    <w:p w14:paraId="145CD173" w14:textId="53CA2C0F" w:rsidR="42ED6C7F" w:rsidRDefault="42ED6C7F" w:rsidP="31F23087">
      <w:pPr>
        <w:rPr>
          <w:rFonts w:ascii="Segoe UI" w:eastAsia="Segoe UI" w:hAnsi="Segoe UI" w:cs="Segoe UI"/>
          <w:color w:val="F3F2F1"/>
          <w:sz w:val="18"/>
          <w:szCs w:val="18"/>
        </w:rPr>
      </w:pPr>
    </w:p>
    <w:p w14:paraId="4FF6E6D6" w14:textId="17E04FBB" w:rsidR="26CB8C0C" w:rsidRDefault="26CB8C0C">
      <w:pPr>
        <w:pStyle w:val="ListParagraph"/>
        <w:numPr>
          <w:ilvl w:val="1"/>
          <w:numId w:val="16"/>
        </w:numPr>
        <w:ind w:left="720" w:hanging="720"/>
        <w:rPr>
          <w:del w:id="24" w:author="Bogner, Lindsey" w:date="2024-12-05T19:10:00Z" w16du:dateUtc="2024-12-05T19:10:45Z"/>
        </w:rPr>
        <w:pPrChange w:id="25" w:author="Bogner, Lindsey" w:date="2024-12-05T19:13:00Z">
          <w:pPr/>
        </w:pPrChange>
      </w:pPr>
      <w:ins w:id="26" w:author="Bogner, Lindsey" w:date="2024-12-05T19:10:00Z">
        <w:r w:rsidRPr="42ED6C7F">
          <w:t>E</w:t>
        </w:r>
      </w:ins>
      <w:ins w:id="27" w:author="Bogner, Lindsey" w:date="2024-12-05T19:12:00Z">
        <w:r w:rsidR="472C7C49" w:rsidRPr="42ED6C7F">
          <w:t>quip</w:t>
        </w:r>
      </w:ins>
      <w:ins w:id="28" w:author="Mather, Claudia" w:date="2024-12-05T19:09:00Z">
        <w:del w:id="29" w:author="Bogner, Lindsey" w:date="2024-12-05T19:12:00Z">
          <w:r w:rsidRPr="42ED6C7F" w:rsidDel="1A6533E6">
            <w:delText>≈</w:delText>
          </w:r>
        </w:del>
      </w:ins>
      <w:ins w:id="30" w:author="Bogner, Lindsey" w:date="2024-12-05T19:09:00Z">
        <w:r w:rsidR="6111B6CD" w:rsidRPr="42ED6C7F">
          <w:t xml:space="preserve"> students, faculty, and staff with the knowledge and tools to navigate a rapidly evolving</w:t>
        </w:r>
      </w:ins>
      <w:ins w:id="31" w:author="Bogner, Lindsey" w:date="2024-12-05T19:10:00Z">
        <w:r w:rsidR="3DB6AD36" w:rsidRPr="42ED6C7F">
          <w:t xml:space="preserve"> innovative</w:t>
        </w:r>
        <w:r w:rsidR="0552A51D" w:rsidRPr="42ED6C7F">
          <w:t xml:space="preserve"> and</w:t>
        </w:r>
      </w:ins>
      <w:ins w:id="32" w:author="Bogner, Lindsey" w:date="2024-12-05T19:09:00Z">
        <w:r w:rsidR="6111B6CD" w:rsidRPr="42ED6C7F">
          <w:t xml:space="preserve"> technological landscape</w:t>
        </w:r>
      </w:ins>
    </w:p>
    <w:p w14:paraId="1718F23D" w14:textId="535F49DD" w:rsidR="003A0CE2" w:rsidRDefault="003A0CE2" w:rsidP="31F23087">
      <w:pPr>
        <w:rPr>
          <w:ins w:id="33" w:author="Bogner, Lindsey" w:date="2024-11-07T14:50:00Z"/>
          <w:color w:val="FF0000"/>
        </w:rPr>
      </w:pPr>
      <w:commentRangeStart w:id="34"/>
      <w:commentRangeEnd w:id="34"/>
      <w:r>
        <w:rPr>
          <w:rStyle w:val="CommentReference"/>
        </w:rPr>
        <w:commentReference w:id="34"/>
      </w:r>
    </w:p>
    <w:p w14:paraId="06EC5973" w14:textId="6BE70B06" w:rsidR="0070040D" w:rsidRDefault="0070040D">
      <w:pPr>
        <w:numPr>
          <w:ilvl w:val="0"/>
          <w:numId w:val="3"/>
        </w:numPr>
        <w:rPr>
          <w:strike/>
        </w:rPr>
        <w:pPrChange w:id="35" w:author="Garstecki, Marcus" w:date="2024-12-10T16:59:00Z">
          <w:pPr>
            <w:numPr>
              <w:numId w:val="16"/>
            </w:numPr>
            <w:ind w:left="720" w:hanging="360"/>
          </w:pPr>
        </w:pPrChange>
      </w:pPr>
      <w:r w:rsidRPr="31F23087">
        <w:rPr>
          <w:strike/>
        </w:rPr>
        <w:br w:type="page"/>
      </w:r>
    </w:p>
    <w:p w14:paraId="5802799D" w14:textId="12CEA18D" w:rsidR="00094BE4" w:rsidRDefault="00094BE4" w:rsidP="31F23087">
      <w:pPr>
        <w:numPr>
          <w:ilvl w:val="0"/>
          <w:numId w:val="11"/>
        </w:numPr>
        <w:rPr>
          <w:ins w:id="36" w:author="Garstecki, Marcus" w:date="2024-12-10T16:59:00Z" w16du:dateUtc="2024-12-10T16:59:51Z"/>
          <w:b/>
          <w:bCs/>
        </w:rPr>
      </w:pPr>
      <w:r w:rsidRPr="31F23087">
        <w:rPr>
          <w:b/>
          <w:bCs/>
        </w:rPr>
        <w:lastRenderedPageBreak/>
        <w:t xml:space="preserve">Strengthen partnerships and promote community engagement </w:t>
      </w:r>
    </w:p>
    <w:p w14:paraId="11E47CA2" w14:textId="3CC99EBF" w:rsidR="00094BE4" w:rsidRDefault="00094BE4">
      <w:pPr>
        <w:ind w:left="720"/>
        <w:rPr>
          <w:del w:id="37" w:author="Garstecki, Marcus" w:date="2024-12-10T17:00:00Z" w16du:dateUtc="2024-12-10T17:00:24Z"/>
          <w:strike/>
        </w:rPr>
        <w:pPrChange w:id="38" w:author="Garstecki, Marcus" w:date="2024-12-10T16:59:00Z">
          <w:pPr>
            <w:numPr>
              <w:numId w:val="11"/>
            </w:numPr>
            <w:tabs>
              <w:tab w:val="num" w:pos="720"/>
            </w:tabs>
            <w:ind w:left="720" w:hanging="360"/>
          </w:pPr>
        </w:pPrChange>
      </w:pPr>
      <w:r>
        <w:t xml:space="preserve">Barton will nurture relationships with partners and connect with the communities we serve to create value for stakeholders, build collaboration, and enhance educational </w:t>
      </w:r>
      <w:proofErr w:type="spellStart"/>
      <w:r>
        <w:t>opportunities.</w:t>
      </w:r>
    </w:p>
    <w:p w14:paraId="4B9E8F3D" w14:textId="5CDF0D9A" w:rsidR="66DB090B" w:rsidRDefault="66DB090B" w:rsidP="42ED6C7F">
      <w:pPr>
        <w:ind w:left="720"/>
        <w:rPr>
          <w:ins w:id="39" w:author="Bogner, Lindsey" w:date="2024-12-05T19:24:00Z" w16du:dateUtc="2024-12-05T19:24:24Z"/>
        </w:rPr>
      </w:pPr>
      <w:ins w:id="40" w:author="Bogner, Lindsey" w:date="2024-12-05T19:24:00Z">
        <w:r>
          <w:t>Increase</w:t>
        </w:r>
      </w:ins>
      <w:proofErr w:type="spellEnd"/>
      <w:ins w:id="41" w:author="Bogner, Lindsey" w:date="2024-12-05T19:25:00Z">
        <w:r>
          <w:t xml:space="preserve"> or e</w:t>
        </w:r>
      </w:ins>
      <w:ins w:id="42" w:author="Bogner, Lindsey" w:date="2024-12-05T19:24:00Z">
        <w:r>
          <w:t>nhance engagement with USD and business partnership</w:t>
        </w:r>
      </w:ins>
      <w:ins w:id="43" w:author="Bogner, Lindsey" w:date="2024-12-05T19:25:00Z">
        <w:r w:rsidR="7239CC58">
          <w:t xml:space="preserve"> – focus on specific ones each year</w:t>
        </w:r>
      </w:ins>
    </w:p>
    <w:p w14:paraId="300C94AF" w14:textId="10F7D3FC" w:rsidR="00094BE4" w:rsidRDefault="3C5B03CA" w:rsidP="6F962B53">
      <w:pPr>
        <w:ind w:left="720"/>
        <w:rPr>
          <w:ins w:id="44" w:author="Bogner, Lindsey" w:date="2024-12-03T19:47:00Z" w16du:dateUtc="2024-12-03T19:47:21Z"/>
        </w:rPr>
      </w:pPr>
      <w:bookmarkStart w:id="45" w:name="_Int_XpKb86Kj"/>
      <w:ins w:id="46" w:author="Bogner, Lindsey" w:date="2024-12-03T19:47:00Z">
        <w:r>
          <w:t>Build corporate sponsorship program</w:t>
        </w:r>
      </w:ins>
      <w:bookmarkEnd w:id="45"/>
    </w:p>
    <w:p w14:paraId="7B0567E2" w14:textId="1ACAE760" w:rsidR="00094BE4" w:rsidRDefault="3C5B03CA">
      <w:pPr>
        <w:ind w:left="720"/>
        <w:rPr>
          <w:ins w:id="47" w:author="Bogner, Lindsey" w:date="2024-12-03T19:49:00Z" w16du:dateUtc="2024-12-03T19:49:20Z"/>
        </w:rPr>
        <w:pPrChange w:id="48" w:author="Bogner, Lindsey" w:date="2024-12-03T19:47:00Z">
          <w:pPr/>
        </w:pPrChange>
      </w:pPr>
      <w:ins w:id="49" w:author="Bogner, Lindsey" w:date="2024-12-03T19:47:00Z">
        <w:r>
          <w:t xml:space="preserve">Strategic partnership “department” or owner? </w:t>
        </w:r>
      </w:ins>
    </w:p>
    <w:p w14:paraId="285E4196" w14:textId="0CD7CE51" w:rsidR="00094BE4" w:rsidRDefault="35450C27" w:rsidP="6F962B53">
      <w:pPr>
        <w:ind w:left="720"/>
        <w:rPr>
          <w:ins w:id="50" w:author="Bogner, Lindsey" w:date="2024-12-03T19:47:00Z" w16du:dateUtc="2024-12-03T19:47:21Z"/>
        </w:rPr>
      </w:pPr>
      <w:ins w:id="51" w:author="Bogner, Lindsey" w:date="2024-12-03T19:49:00Z">
        <w:r>
          <w:t>This brings up the question of the IA model – is it a conversation we need to have about going “all in” with IA</w:t>
        </w:r>
      </w:ins>
    </w:p>
    <w:p w14:paraId="3713FF8E" w14:textId="4AEB2B39" w:rsidR="00094BE4" w:rsidRDefault="723D99C3" w:rsidP="00094BE4">
      <w:pPr>
        <w:rPr>
          <w:ins w:id="52" w:author="Bogner, Lindsey" w:date="2024-12-03T19:45:00Z" w16du:dateUtc="2024-12-03T19:45:03Z"/>
        </w:rPr>
      </w:pPr>
      <w:ins w:id="53" w:author="Garstecki, Marcus" w:date="2024-12-02T22:54:00Z">
        <w:r>
          <w:t xml:space="preserve">Evaluating </w:t>
        </w:r>
      </w:ins>
      <w:ins w:id="54" w:author="Garstecki, Marcus" w:date="2024-12-02T22:55:00Z">
        <w:r>
          <w:t xml:space="preserve">new programs that are in high demand to meet industry needs. </w:t>
        </w:r>
      </w:ins>
    </w:p>
    <w:p w14:paraId="5CA76ABC" w14:textId="66C2F1D4" w:rsidR="3F2970C5" w:rsidRDefault="3F2970C5">
      <w:pPr>
        <w:rPr>
          <w:ins w:id="55" w:author="Bogner, Lindsey" w:date="2024-12-03T19:50:00Z" w16du:dateUtc="2024-12-03T19:50:54Z"/>
        </w:rPr>
      </w:pPr>
      <w:ins w:id="56" w:author="Bogner, Lindsey" w:date="2024-12-03T19:45:00Z">
        <w:r>
          <w:t xml:space="preserve">PR </w:t>
        </w:r>
      </w:ins>
      <w:ins w:id="57" w:author="Bogner, Lindsey" w:date="2024-12-03T19:46:00Z">
        <w:r>
          <w:t>vs. Communications and resourcing?</w:t>
        </w:r>
      </w:ins>
    </w:p>
    <w:p w14:paraId="15ECA4E5" w14:textId="4CC3B8B7" w:rsidR="42639322" w:rsidRDefault="3842467D">
      <w:pPr>
        <w:rPr>
          <w:ins w:id="58" w:author="Bogner, Lindsey" w:date="2024-12-05T19:37:00Z" w16du:dateUtc="2024-12-05T19:37:42Z"/>
        </w:rPr>
      </w:pPr>
      <w:ins w:id="59" w:author="Bogner, Lindsey" w:date="2024-12-03T19:50:00Z">
        <w:r>
          <w:t>Alumni and student programming – career services, roundtables, mentoring and volunteer opportunities, alumni events – also fits under #4?</w:t>
        </w:r>
      </w:ins>
    </w:p>
    <w:p w14:paraId="07753BF7" w14:textId="15DE25C0" w:rsidR="35F3E820" w:rsidRDefault="35F3E820">
      <w:pPr>
        <w:rPr>
          <w:ins w:id="60" w:author="Bogner, Lindsey" w:date="2024-12-05T19:41:00Z" w16du:dateUtc="2024-12-05T19:41:32Z"/>
        </w:rPr>
      </w:pPr>
      <w:ins w:id="61" w:author="Bogner, Lindsey" w:date="2024-12-05T19:38:00Z">
        <w:r>
          <w:t>Increase Barton student, faculty, staff presence</w:t>
        </w:r>
      </w:ins>
      <w:ins w:id="62" w:author="Bogner, Lindsey" w:date="2024-12-05T19:39:00Z">
        <w:r>
          <w:t xml:space="preserve"> and visibility</w:t>
        </w:r>
      </w:ins>
      <w:ins w:id="63" w:author="Bogner, Lindsey" w:date="2024-12-05T19:38:00Z">
        <w:r>
          <w:t xml:space="preserve"> in community service and events in the communities surrounding our campu</w:t>
        </w:r>
      </w:ins>
      <w:ins w:id="64" w:author="Bogner, Lindsey" w:date="2024-12-05T19:39:00Z">
        <w:r>
          <w:t>s</w:t>
        </w:r>
      </w:ins>
      <w:ins w:id="65" w:author="Bogner, Lindsey" w:date="2024-12-05T19:38:00Z">
        <w:r>
          <w:t>es</w:t>
        </w:r>
      </w:ins>
      <w:ins w:id="66" w:author="Bogner, Lindsey" w:date="2024-12-05T19:43:00Z">
        <w:r w:rsidR="03063D9D">
          <w:t xml:space="preserve"> – use the VIA software to track and attach a doll</w:t>
        </w:r>
      </w:ins>
      <w:ins w:id="67" w:author="Bogner, Lindsey" w:date="2024-12-05T19:44:00Z">
        <w:r w:rsidR="03063D9D">
          <w:t>ar amount</w:t>
        </w:r>
      </w:ins>
    </w:p>
    <w:p w14:paraId="0EBBB4C3" w14:textId="73D2DBFE" w:rsidR="7FFD13CB" w:rsidRDefault="7FFD13CB">
      <w:pPr>
        <w:rPr>
          <w:ins w:id="68" w:author="Bogner, Lindsey" w:date="2024-12-05T19:44:00Z" w16du:dateUtc="2024-12-05T19:44:32Z"/>
        </w:rPr>
      </w:pPr>
      <w:ins w:id="69" w:author="Bogner, Lindsey" w:date="2024-12-05T19:41:00Z">
        <w:r>
          <w:t>Capture information about folks that are choosing to engage with Barton and the things we are doing</w:t>
        </w:r>
      </w:ins>
    </w:p>
    <w:p w14:paraId="39886610" w14:textId="2D5F7FD8" w:rsidR="6D2B32B8" w:rsidRDefault="6D2B32B8">
      <w:pPr>
        <w:rPr>
          <w:ins w:id="70" w:author="Bogner, Lindsey" w:date="2024-12-05T19:45:00Z" w16du:dateUtc="2024-12-05T19:45:03Z"/>
        </w:rPr>
      </w:pPr>
      <w:ins w:id="71" w:author="Bogner, Lindsey" w:date="2024-12-05T19:44:00Z">
        <w:r>
          <w:t>Ensure partnerships are utilized to promote innovation, operation, and service</w:t>
        </w:r>
      </w:ins>
    </w:p>
    <w:p w14:paraId="63A77077" w14:textId="29FB42F8" w:rsidR="6D2B32B8" w:rsidRDefault="6D2B32B8">
      <w:pPr>
        <w:rPr>
          <w:ins w:id="72" w:author="Bogner, Lindsey" w:date="2024-12-03T19:50:00Z" w16du:dateUtc="2024-12-03T19:50:55Z"/>
        </w:rPr>
      </w:pPr>
      <w:ins w:id="73" w:author="Bogner, Lindsey" w:date="2024-12-05T19:45:00Z">
        <w:r>
          <w:t>Identify and track opportunities for engagement and service in area communities</w:t>
        </w:r>
      </w:ins>
    </w:p>
    <w:p w14:paraId="0E24FF82" w14:textId="34FB2639" w:rsidR="6F962B53" w:rsidRDefault="6F962B53">
      <w:pPr>
        <w:rPr>
          <w:ins w:id="74" w:author="Bogner, Lindsey" w:date="2024-12-03T19:50:00Z" w16du:dateUtc="2024-12-03T19:50:55Z"/>
        </w:rPr>
      </w:pPr>
    </w:p>
    <w:p w14:paraId="74F5E739" w14:textId="18C0124C" w:rsidR="6F962B53" w:rsidRDefault="6F962B53"/>
    <w:p w14:paraId="3BD0F69D" w14:textId="7DA9126E" w:rsidR="0070040D" w:rsidRDefault="0070040D">
      <w:pPr>
        <w:rPr>
          <w:strike/>
        </w:rPr>
        <w:pPrChange w:id="75" w:author="Garstecki, Marcus" w:date="2024-12-10T17:00:00Z">
          <w:pPr>
            <w:numPr>
              <w:numId w:val="19"/>
            </w:numPr>
            <w:ind w:left="720" w:hanging="360"/>
          </w:pPr>
        </w:pPrChange>
      </w:pPr>
      <w:r w:rsidRPr="31F23087">
        <w:rPr>
          <w:strike/>
        </w:rPr>
        <w:br w:type="page"/>
      </w:r>
    </w:p>
    <w:p w14:paraId="4662E92E" w14:textId="1894D7BD" w:rsidR="00094BE4" w:rsidRPr="00094BE4" w:rsidRDefault="00094BE4" w:rsidP="31F23087">
      <w:pPr>
        <w:numPr>
          <w:ilvl w:val="0"/>
          <w:numId w:val="12"/>
        </w:numPr>
        <w:rPr>
          <w:strike/>
        </w:rPr>
      </w:pPr>
      <w:r w:rsidRPr="31F23087">
        <w:rPr>
          <w:b/>
          <w:bCs/>
        </w:rPr>
        <w:lastRenderedPageBreak/>
        <w:t>Ensure a welcoming experience</w:t>
      </w:r>
    </w:p>
    <w:p w14:paraId="1469FCDD" w14:textId="07D83F45" w:rsidR="54142DAE" w:rsidRDefault="65868C78">
      <w:pPr>
        <w:rPr>
          <w:ins w:id="76" w:author="Garstecki, Marcus" w:date="2024-12-10T17:02:00Z" w16du:dateUtc="2024-12-10T17:02:15Z"/>
        </w:rPr>
      </w:pPr>
      <w:r>
        <w:t>Barton will support a culture that upholds integrity, values personal and professional growth, and</w:t>
      </w:r>
      <w:ins w:id="77" w:author="Bogner, Lindsey" w:date="2024-12-05T19:51:00Z">
        <w:r w:rsidR="36CB542D">
          <w:t xml:space="preserve"> </w:t>
        </w:r>
      </w:ins>
      <w:del w:id="78" w:author="Bogner, Lindsey" w:date="2024-12-05T19:52:00Z">
        <w:r w:rsidR="54142DAE" w:rsidDel="00094BE4">
          <w:delText xml:space="preserve"> </w:delText>
        </w:r>
      </w:del>
      <w:r w:rsidR="46BBB1E6">
        <w:t xml:space="preserve">champions </w:t>
      </w:r>
      <w:commentRangeStart w:id="79"/>
      <w:r>
        <w:t>access</w:t>
      </w:r>
      <w:commentRangeEnd w:id="79"/>
      <w:r w:rsidR="54142DAE">
        <w:rPr>
          <w:rStyle w:val="CommentReference"/>
        </w:rPr>
        <w:commentReference w:id="79"/>
      </w:r>
      <w:r>
        <w:t xml:space="preserve"> for all.</w:t>
      </w:r>
    </w:p>
    <w:p w14:paraId="3375C9D4" w14:textId="4B1F5B35" w:rsidR="54142DAE" w:rsidRDefault="54142DAE" w:rsidP="31F23087">
      <w:pPr>
        <w:rPr>
          <w:ins w:id="80" w:author="Garstecki, Marcus" w:date="2024-12-02T22:41:00Z" w16du:dateUtc="2024-12-02T22:41:24Z"/>
        </w:rPr>
      </w:pPr>
      <w:ins w:id="81" w:author="Bogner, Lindsey" w:date="2024-12-05T19:50:00Z">
        <w:r>
          <w:tab/>
          <w:t xml:space="preserve">Demonstrate use of </w:t>
        </w:r>
      </w:ins>
      <w:ins w:id="82" w:author="Bogner, Lindsey" w:date="2024-12-05T19:55:00Z">
        <w:r w:rsidR="4A5C9774">
          <w:t xml:space="preserve">student, </w:t>
        </w:r>
      </w:ins>
      <w:ins w:id="83" w:author="Bogner, Lindsey" w:date="2024-12-05T19:56:00Z">
        <w:r w:rsidR="58B463F3">
          <w:t>employee, and partner</w:t>
        </w:r>
      </w:ins>
      <w:ins w:id="84" w:author="Bogner, Lindsey" w:date="2024-12-05T19:55:00Z">
        <w:r w:rsidR="4A5C9774">
          <w:t xml:space="preserve"> surveys</w:t>
        </w:r>
      </w:ins>
      <w:ins w:id="85" w:author="Bogner, Lindsey" w:date="2024-12-05T19:50:00Z">
        <w:r>
          <w:t xml:space="preserve"> to create and </w:t>
        </w:r>
      </w:ins>
      <w:ins w:id="86" w:author="Bogner, Lindsey" w:date="2024-12-05T19:57:00Z">
        <w:r w:rsidR="33C1D1D4">
          <w:t xml:space="preserve">improve </w:t>
        </w:r>
      </w:ins>
      <w:ins w:id="87" w:author="Bogner, Lindsey" w:date="2024-12-05T19:50:00Z">
        <w:r>
          <w:t>the Barton experience</w:t>
        </w:r>
      </w:ins>
    </w:p>
    <w:p w14:paraId="04535495" w14:textId="57A22910" w:rsidR="73C4CAD9" w:rsidRDefault="73C4CAD9">
      <w:pPr>
        <w:rPr>
          <w:ins w:id="88" w:author="Bogner, Lindsey" w:date="2024-12-05T19:58:00Z" w16du:dateUtc="2024-12-05T19:58:32Z"/>
        </w:rPr>
      </w:pPr>
      <w:ins w:id="89" w:author="Bogner, Lindsey" w:date="2024-12-05T19:58:00Z">
        <w:r>
          <w:t>Ensure a culture of customer service</w:t>
        </w:r>
      </w:ins>
    </w:p>
    <w:p w14:paraId="103D1240" w14:textId="4FAAD946" w:rsidR="3CEEB559" w:rsidRDefault="3CEEB559">
      <w:pPr>
        <w:ind w:left="720"/>
        <w:rPr>
          <w:ins w:id="90" w:author="Bogner, Lindsey" w:date="2024-12-05T20:04:00Z" w16du:dateUtc="2024-12-05T20:04:36Z"/>
        </w:rPr>
        <w:pPrChange w:id="91" w:author="Bogner, Lindsey" w:date="2024-12-05T19:58:00Z">
          <w:pPr/>
        </w:pPrChange>
      </w:pPr>
      <w:ins w:id="92" w:author="Bogner, Lindsey" w:date="2024-12-05T20:04:00Z">
        <w:r>
          <w:t xml:space="preserve">Promote a culture of </w:t>
        </w:r>
        <w:r w:rsidRPr="31F23087">
          <w:rPr>
            <w:highlight w:val="yellow"/>
            <w:rPrChange w:id="93" w:author="Bogner, Lindsey" w:date="2024-12-05T20:05:00Z">
              <w:rPr/>
            </w:rPrChange>
          </w:rPr>
          <w:t>appropriate</w:t>
        </w:r>
        <w:r>
          <w:t xml:space="preserve"> use</w:t>
        </w:r>
      </w:ins>
      <w:ins w:id="94" w:author="Bogner, Lindsey" w:date="2024-12-05T20:10:00Z">
        <w:r w:rsidR="29433EBE">
          <w:t xml:space="preserve"> (or good stewardship)</w:t>
        </w:r>
      </w:ins>
      <w:ins w:id="95" w:author="Bogner, Lindsey" w:date="2024-12-05T20:04:00Z">
        <w:r>
          <w:t xml:space="preserve"> of professional developmen</w:t>
        </w:r>
      </w:ins>
      <w:ins w:id="96" w:author="Bogner, Lindsey" w:date="2024-12-05T20:05:00Z">
        <w:r>
          <w:t>t</w:t>
        </w:r>
      </w:ins>
      <w:ins w:id="97" w:author="Bogner, Lindsey" w:date="2024-12-05T20:10:00Z">
        <w:r w:rsidR="0DEACF07">
          <w:t xml:space="preserve"> funds</w:t>
        </w:r>
      </w:ins>
      <w:ins w:id="98" w:author="Bogner, Lindsey" w:date="2024-12-05T20:05:00Z">
        <w:r>
          <w:t xml:space="preserve"> </w:t>
        </w:r>
      </w:ins>
      <w:ins w:id="99" w:author="Bogner, Lindsey" w:date="2024-12-05T20:06:00Z">
        <w:r w:rsidR="21D4C8E5">
          <w:t>to benefit the growth of employees, efficiency of operations, and suc</w:t>
        </w:r>
      </w:ins>
      <w:ins w:id="100" w:author="Bogner, Lindsey" w:date="2024-12-05T20:07:00Z">
        <w:r w:rsidR="21D4C8E5">
          <w:t>cess of students</w:t>
        </w:r>
      </w:ins>
    </w:p>
    <w:p w14:paraId="6EC44854" w14:textId="6D6C8F31" w:rsidR="51627C78" w:rsidRDefault="51627C78">
      <w:pPr>
        <w:ind w:left="720"/>
        <w:pPrChange w:id="101" w:author="Garstecki, Marcus" w:date="2024-12-10T17:02:00Z">
          <w:pPr/>
        </w:pPrChange>
      </w:pPr>
      <w:ins w:id="102" w:author="Bogner, Lindsey" w:date="2024-12-03T19:41:00Z">
        <w:r>
          <w:t>Alu</w:t>
        </w:r>
      </w:ins>
      <w:ins w:id="103" w:author="Bogner, Lindsey" w:date="2024-12-03T19:42:00Z">
        <w:r>
          <w:t xml:space="preserve">mni </w:t>
        </w:r>
      </w:ins>
      <w:ins w:id="104" w:author="Bogner, Lindsey" w:date="2024-12-03T19:44:00Z">
        <w:r w:rsidR="65ECC317">
          <w:t xml:space="preserve">and student </w:t>
        </w:r>
      </w:ins>
      <w:ins w:id="105" w:author="Bogner, Lindsey" w:date="2024-12-03T19:42:00Z">
        <w:r>
          <w:t>programming – career services, roundtables, mentoring and volunteer opportunities, alumni events</w:t>
        </w:r>
      </w:ins>
      <w:ins w:id="106" w:author="Bogner, Lindsey" w:date="2024-12-03T19:50:00Z">
        <w:r w:rsidR="13F58384">
          <w:t xml:space="preserve"> – also fits under #3?</w:t>
        </w:r>
      </w:ins>
    </w:p>
    <w:p w14:paraId="00E501C0" w14:textId="3B61ABA0" w:rsidR="00094BE4" w:rsidRDefault="42D4F32E" w:rsidP="00094BE4">
      <w:pPr>
        <w:rPr>
          <w:ins w:id="107" w:author="Bogner, Lindsey" w:date="2024-12-05T19:49:00Z" w16du:dateUtc="2024-12-05T19:49:41Z"/>
        </w:rPr>
      </w:pPr>
      <w:ins w:id="108" w:author="Bogner, Lindsey" w:date="2024-12-05T19:49:00Z">
        <w:r>
          <w:t>Culture-building</w:t>
        </w:r>
      </w:ins>
    </w:p>
    <w:p w14:paraId="44BE5111" w14:textId="6A626B28" w:rsidR="42ED6C7F" w:rsidRDefault="42ED6C7F">
      <w:pPr>
        <w:rPr>
          <w:ins w:id="109" w:author="Bogner, Lindsey" w:date="2024-12-05T19:49:00Z" w16du:dateUtc="2024-12-05T19:49:41Z"/>
        </w:rPr>
      </w:pPr>
    </w:p>
    <w:p w14:paraId="3A023482" w14:textId="04B7EE34" w:rsidR="42ED6C7F" w:rsidRDefault="42ED6C7F"/>
    <w:p w14:paraId="55BD6F58" w14:textId="30D59AD0" w:rsidR="003A6A18" w:rsidRPr="00094BE4" w:rsidRDefault="003A6A18" w:rsidP="31F23087"/>
    <w:p w14:paraId="213B0CBE" w14:textId="77777777" w:rsidR="0070040D" w:rsidRDefault="0070040D">
      <w:pPr>
        <w:rPr>
          <w:strike/>
        </w:rPr>
      </w:pPr>
      <w:r>
        <w:rPr>
          <w:strike/>
        </w:rPr>
        <w:br w:type="page"/>
      </w:r>
    </w:p>
    <w:p w14:paraId="26EC1222" w14:textId="4C03A35C" w:rsidR="00094BE4" w:rsidRPr="00094BE4" w:rsidRDefault="00001ACE" w:rsidP="31F23087">
      <w:pPr>
        <w:numPr>
          <w:ilvl w:val="0"/>
          <w:numId w:val="13"/>
        </w:numPr>
        <w:rPr>
          <w:b/>
          <w:bCs/>
        </w:rPr>
      </w:pPr>
      <w:r w:rsidRPr="31F23087">
        <w:rPr>
          <w:b/>
          <w:bCs/>
        </w:rPr>
        <w:lastRenderedPageBreak/>
        <w:t>Optimize</w:t>
      </w:r>
      <w:r w:rsidR="00094BE4" w:rsidRPr="31F23087">
        <w:rPr>
          <w:b/>
          <w:bCs/>
        </w:rPr>
        <w:t xml:space="preserve"> operational practices</w:t>
      </w:r>
    </w:p>
    <w:p w14:paraId="49805BAC" w14:textId="1F3D2198" w:rsidR="00094BE4" w:rsidRPr="00094BE4" w:rsidRDefault="00094BE4" w:rsidP="00094BE4">
      <w:pPr>
        <w:rPr>
          <w:ins w:id="110" w:author="Garstecki, Marcus" w:date="2024-12-02T13:56:00Z" w16du:dateUtc="2024-12-02T13:56:46Z"/>
        </w:rPr>
      </w:pPr>
      <w:r>
        <w:t xml:space="preserve">Barton will align processes to increase efficiency and effectiveness </w:t>
      </w:r>
      <w:r w:rsidR="00001ACE">
        <w:t xml:space="preserve">while being responsible </w:t>
      </w:r>
      <w:r>
        <w:t>steward</w:t>
      </w:r>
      <w:r w:rsidR="00001ACE">
        <w:t>s of</w:t>
      </w:r>
      <w:r>
        <w:t xml:space="preserve"> the resources entrusted to us.</w:t>
      </w:r>
    </w:p>
    <w:p w14:paraId="4CC620C4" w14:textId="6FA3493D" w:rsidR="7AF99820" w:rsidRDefault="7AF99820">
      <w:pPr>
        <w:rPr>
          <w:ins w:id="111" w:author="Garstecki, Marcus" w:date="2024-12-02T22:48:00Z" w16du:dateUtc="2024-12-02T22:48:36Z"/>
        </w:rPr>
      </w:pPr>
      <w:ins w:id="112" w:author="Garstecki, Marcus" w:date="2024-12-02T13:56:00Z">
        <w:r>
          <w:t>We use Total Grant Doll</w:t>
        </w:r>
      </w:ins>
      <w:ins w:id="113" w:author="Garstecki, Marcus" w:date="2024-12-02T13:57:00Z">
        <w:r>
          <w:t>ars Raised as a KPI in this category. While this is useful, this is where we can work with Institutional Adv</w:t>
        </w:r>
        <w:r w:rsidR="2433A8C8">
          <w:t>ancement and Grants to be s</w:t>
        </w:r>
      </w:ins>
      <w:ins w:id="114" w:author="Garstecki, Marcus" w:date="2024-12-02T13:58:00Z">
        <w:r w:rsidR="2433A8C8">
          <w:t xml:space="preserve">trategic in which grants we </w:t>
        </w:r>
      </w:ins>
      <w:ins w:id="115" w:author="Garstecki, Marcus" w:date="2024-12-02T13:59:00Z">
        <w:r w:rsidR="43D620BE">
          <w:t xml:space="preserve">seek and the process for making sure we are ready when major grants are announced. </w:t>
        </w:r>
      </w:ins>
      <w:ins w:id="116" w:author="Bogner, Lindsey" w:date="2024-12-03T19:33:00Z">
        <w:r w:rsidR="162A4885">
          <w:t xml:space="preserve"> - Add the Big IDEA initiative?</w:t>
        </w:r>
      </w:ins>
    </w:p>
    <w:p w14:paraId="6A0FFB03" w14:textId="6E9E8486" w:rsidR="24D98265" w:rsidRDefault="7DC18376">
      <w:pPr>
        <w:rPr>
          <w:ins w:id="117" w:author="Garstecki, Marcus" w:date="2024-12-02T22:51:00Z" w16du:dateUtc="2024-12-02T22:51:12Z"/>
        </w:rPr>
      </w:pPr>
      <w:ins w:id="118" w:author="Garstecki, Marcus" w:date="2024-12-02T22:48:00Z">
        <w:r>
          <w:t xml:space="preserve">Let’s focus a statement on </w:t>
        </w:r>
      </w:ins>
      <w:ins w:id="119" w:author="Garstecki, Marcus" w:date="2024-12-02T22:49:00Z">
        <w:r>
          <w:t xml:space="preserve">fully implementing Insights here. This is </w:t>
        </w:r>
        <w:r w:rsidR="43DAE781">
          <w:t>a step towards better utilizing our da</w:t>
        </w:r>
      </w:ins>
      <w:ins w:id="120" w:author="Garstecki, Marcus" w:date="2024-12-02T22:50:00Z">
        <w:r w:rsidR="43DAE781">
          <w:t>ta.</w:t>
        </w:r>
      </w:ins>
      <w:commentRangeStart w:id="121"/>
      <w:commentRangeEnd w:id="121"/>
      <w:r w:rsidR="24D98265">
        <w:rPr>
          <w:rStyle w:val="CommentReference"/>
        </w:rPr>
        <w:commentReference w:id="121"/>
      </w:r>
    </w:p>
    <w:p w14:paraId="6C88371C" w14:textId="46A2A276" w:rsidR="3A02BC65" w:rsidRDefault="3A02BC65">
      <w:pPr>
        <w:rPr>
          <w:ins w:id="122" w:author="Garstecki, Marcus" w:date="2024-12-02T22:58:00Z" w16du:dateUtc="2024-12-02T22:58:59Z"/>
        </w:rPr>
      </w:pPr>
      <w:ins w:id="123" w:author="Garstecki, Marcus" w:date="2024-12-02T22:51:00Z">
        <w:r>
          <w:t>Increasing communication through open forums? Any other methods?</w:t>
        </w:r>
      </w:ins>
    </w:p>
    <w:p w14:paraId="06581145" w14:textId="299D06D6" w:rsidR="15D26919" w:rsidRDefault="2DB2C83F">
      <w:ins w:id="124" w:author="Garstecki, Marcus" w:date="2024-12-02T22:59:00Z">
        <w:r>
          <w:t>Evaluating facilities that are outdated or aging</w:t>
        </w:r>
      </w:ins>
      <w:ins w:id="125" w:author="Bogner, Lindsey" w:date="2024-12-03T19:34:00Z">
        <w:r w:rsidR="29F9E8E0">
          <w:t xml:space="preserve"> – add making a capital outlay plan</w:t>
        </w:r>
      </w:ins>
      <w:ins w:id="126" w:author="Bogner, Lindsey" w:date="2024-12-03T19:38:00Z">
        <w:r w:rsidR="138EFC2B">
          <w:t>ning process</w:t>
        </w:r>
      </w:ins>
      <w:ins w:id="127" w:author="Bogner, Lindsey" w:date="2024-12-03T19:34:00Z">
        <w:r w:rsidR="29F9E8E0">
          <w:t xml:space="preserve"> </w:t>
        </w:r>
      </w:ins>
      <w:ins w:id="128" w:author="Bogner, Lindsey" w:date="2024-12-03T19:38:00Z">
        <w:r w:rsidR="0A8C9160">
          <w:t>and develop a plan</w:t>
        </w:r>
      </w:ins>
    </w:p>
    <w:p w14:paraId="24E6968A" w14:textId="752BABF0" w:rsidR="00544971" w:rsidRDefault="24704466" w:rsidP="00544971">
      <w:pPr>
        <w:rPr>
          <w:ins w:id="129" w:author="Bogner, Lindsey" w:date="2024-12-03T19:39:00Z" w16du:dateUtc="2024-12-03T19:39:10Z"/>
        </w:rPr>
      </w:pPr>
      <w:ins w:id="130" w:author="Bogner, Lindsey" w:date="2024-12-03T15:00:00Z">
        <w:r>
          <w:t xml:space="preserve">Evaluating </w:t>
        </w:r>
      </w:ins>
      <w:ins w:id="131" w:author="Bogner, Lindsey" w:date="2024-12-03T15:01:00Z">
        <w:r>
          <w:t>projects, initiatives, and programs for ROI and making decisions for resourcing as necessary. This does not mean</w:t>
        </w:r>
        <w:r w:rsidR="38EC4C7F">
          <w:t xml:space="preserve"> that all ROI is measurable, but it </w:t>
        </w:r>
      </w:ins>
      <w:ins w:id="132" w:author="Bogner, Lindsey" w:date="2024-12-03T15:02:00Z">
        <w:r w:rsidR="38EC4C7F">
          <w:t>should be a key point in these discussions. It should also be transparent, to help folks fe</w:t>
        </w:r>
      </w:ins>
      <w:ins w:id="133" w:author="Bogner, Lindsey" w:date="2024-12-05T17:35:00Z">
        <w:r w:rsidR="7F2D88E9">
          <w:t>e</w:t>
        </w:r>
      </w:ins>
      <w:ins w:id="134" w:author="Bogner, Lindsey" w:date="2024-12-03T15:02:00Z">
        <w:r w:rsidR="38EC4C7F">
          <w:t>l engaged and buy in, even when things they like aren’t getting good ROIs</w:t>
        </w:r>
      </w:ins>
    </w:p>
    <w:p w14:paraId="52D98EDB" w14:textId="3A569610" w:rsidR="3AE23FF6" w:rsidRDefault="3AE23FF6">
      <w:pPr>
        <w:rPr>
          <w:ins w:id="135" w:author="Bogner, Lindsey" w:date="2024-12-03T19:40:00Z" w16du:dateUtc="2024-12-03T19:40:15Z"/>
        </w:rPr>
      </w:pPr>
      <w:ins w:id="136" w:author="Bogner, Lindsey" w:date="2024-12-03T19:39:00Z">
        <w:r>
          <w:t xml:space="preserve">Develop an employee onboarding program or standard that is customizable for different departments, build employee engagement – focus on hiring/retention of </w:t>
        </w:r>
      </w:ins>
      <w:ins w:id="137" w:author="Bogner, Lindsey" w:date="2024-12-03T19:40:00Z">
        <w:r w:rsidR="5DE6B66F">
          <w:t>staff</w:t>
        </w:r>
      </w:ins>
    </w:p>
    <w:p w14:paraId="6AD2AD3D" w14:textId="656BC31F" w:rsidR="6F962B53" w:rsidRDefault="6F962B53">
      <w:pPr>
        <w:rPr>
          <w:ins w:id="138" w:author="Bogner, Lindsey" w:date="2024-10-21T16:31:00Z"/>
        </w:rPr>
      </w:pPr>
    </w:p>
    <w:p w14:paraId="2ECF62EE" w14:textId="6512FFA7" w:rsidR="00544971" w:rsidRDefault="00544971" w:rsidP="00544971">
      <w:pPr>
        <w:rPr>
          <w:ins w:id="139" w:author="Bogner, Lindsey" w:date="2024-10-21T16:30:00Z"/>
        </w:rPr>
      </w:pPr>
      <w:ins w:id="140" w:author="Bogner, Lindsey" w:date="2024-10-21T16:30:00Z">
        <w:r>
          <w:t>ELT suggestions/comments:</w:t>
        </w:r>
      </w:ins>
    </w:p>
    <w:p w14:paraId="564B9ACC" w14:textId="5E4E0709" w:rsidR="00E8404C" w:rsidRDefault="00544971">
      <w:pPr>
        <w:pStyle w:val="ListParagraph"/>
        <w:numPr>
          <w:ilvl w:val="0"/>
          <w:numId w:val="21"/>
        </w:numPr>
        <w:rPr>
          <w:ins w:id="141" w:author="Bogner, Lindsey" w:date="2024-10-21T16:31:00Z"/>
        </w:rPr>
        <w:pPrChange w:id="142" w:author="Bogner, Lindsey" w:date="2024-10-21T16:32:00Z">
          <w:pPr/>
        </w:pPrChange>
      </w:pPr>
      <w:ins w:id="143" w:author="Bogner, Lindsey" w:date="2024-10-21T16:31:00Z">
        <w:r>
          <w:t>keep the end</w:t>
        </w:r>
      </w:ins>
      <w:ins w:id="144" w:author="Bogner, Lindsey" w:date="2024-10-21T16:35:00Z">
        <w:r>
          <w:t>-</w:t>
        </w:r>
      </w:ins>
      <w:ins w:id="145" w:author="Bogner, Lindsey" w:date="2024-10-21T16:31:00Z">
        <w:r>
          <w:t>user/stakeholder in mind</w:t>
        </w:r>
      </w:ins>
    </w:p>
    <w:p w14:paraId="20A56291" w14:textId="6B3B1E24" w:rsidR="00544971" w:rsidRDefault="00544971">
      <w:pPr>
        <w:pStyle w:val="ListParagraph"/>
        <w:numPr>
          <w:ilvl w:val="0"/>
          <w:numId w:val="21"/>
        </w:numPr>
        <w:rPr>
          <w:ins w:id="146" w:author="Bogner, Lindsey" w:date="2024-10-21T16:31:00Z"/>
        </w:rPr>
        <w:pPrChange w:id="147" w:author="Bogner, Lindsey" w:date="2024-10-21T16:32:00Z">
          <w:pPr/>
        </w:pPrChange>
      </w:pPr>
      <w:ins w:id="148" w:author="Bogner, Lindsey" w:date="2024-10-21T16:31:00Z">
        <w:r>
          <w:t>measure faculty/staff/student in community</w:t>
        </w:r>
      </w:ins>
    </w:p>
    <w:p w14:paraId="56003EEB" w14:textId="724F0D64" w:rsidR="00544971" w:rsidRDefault="00544971">
      <w:pPr>
        <w:pStyle w:val="ListParagraph"/>
        <w:numPr>
          <w:ilvl w:val="0"/>
          <w:numId w:val="21"/>
        </w:numPr>
        <w:rPr>
          <w:ins w:id="149" w:author="Bogner, Lindsey" w:date="2024-10-21T16:31:00Z"/>
        </w:rPr>
        <w:pPrChange w:id="150" w:author="Bogner, Lindsey" w:date="2024-10-21T16:32:00Z">
          <w:pPr/>
        </w:pPrChange>
      </w:pPr>
      <w:ins w:id="151" w:author="Bogner, Lindsey" w:date="2024-10-21T16:31:00Z">
        <w:r>
          <w:t>also be good stewards of the Barton brand</w:t>
        </w:r>
      </w:ins>
    </w:p>
    <w:p w14:paraId="5DC1AA37" w14:textId="5BF2703F" w:rsidR="00544971" w:rsidRDefault="00544971">
      <w:pPr>
        <w:pStyle w:val="ListParagraph"/>
        <w:numPr>
          <w:ilvl w:val="0"/>
          <w:numId w:val="21"/>
        </w:numPr>
        <w:rPr>
          <w:ins w:id="152" w:author="Bogner, Lindsey" w:date="2024-10-21T16:31:00Z"/>
        </w:rPr>
        <w:pPrChange w:id="153" w:author="Bogner, Lindsey" w:date="2024-10-21T16:32:00Z">
          <w:pPr/>
        </w:pPrChange>
      </w:pPr>
      <w:ins w:id="154" w:author="Bogner, Lindsey" w:date="2024-10-21T16:31:00Z">
        <w:r>
          <w:t>strategic planning processes fall here</w:t>
        </w:r>
      </w:ins>
    </w:p>
    <w:p w14:paraId="7EC913D3" w14:textId="1BB79C9A" w:rsidR="00544971" w:rsidRDefault="00544971">
      <w:pPr>
        <w:pStyle w:val="ListParagraph"/>
        <w:numPr>
          <w:ilvl w:val="0"/>
          <w:numId w:val="21"/>
        </w:numPr>
        <w:rPr>
          <w:ins w:id="155" w:author="Bogner, Lindsey" w:date="2024-10-21T16:32:00Z"/>
        </w:rPr>
        <w:pPrChange w:id="156" w:author="Bogner, Lindsey" w:date="2024-10-21T16:32:00Z">
          <w:pPr/>
        </w:pPrChange>
      </w:pPr>
      <w:ins w:id="157" w:author="Bogner, Lindsey" w:date="2024-10-21T16:31:00Z">
        <w:r>
          <w:t>moving to electronic/digital recordk</w:t>
        </w:r>
      </w:ins>
      <w:ins w:id="158" w:author="Bogner, Lindsey" w:date="2024-10-21T16:32:00Z">
        <w:r>
          <w:t>eeping can go here</w:t>
        </w:r>
      </w:ins>
    </w:p>
    <w:p w14:paraId="6DFF7405" w14:textId="21195DFF" w:rsidR="00544971" w:rsidRDefault="00544971" w:rsidP="00544971">
      <w:pPr>
        <w:rPr>
          <w:ins w:id="159" w:author="Bogner, Lindsey" w:date="2024-10-21T16:32:00Z"/>
        </w:rPr>
      </w:pPr>
    </w:p>
    <w:p w14:paraId="6537CC96" w14:textId="28B0853D" w:rsidR="00544971" w:rsidRDefault="00544971" w:rsidP="00544971">
      <w:pPr>
        <w:rPr>
          <w:ins w:id="160" w:author="Bogner, Lindsey" w:date="2024-10-21T16:32:00Z"/>
        </w:rPr>
      </w:pPr>
    </w:p>
    <w:p w14:paraId="41C2DABF" w14:textId="373D2A35" w:rsidR="00544971" w:rsidRDefault="00544971" w:rsidP="31F23087"/>
    <w:sectPr w:rsidR="00544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addy, Angela" w:date="2024-12-05T11:52:00Z" w:initials="MA">
    <w:p w14:paraId="6D25C5E6" w14:textId="34516658" w:rsidR="00DB35B4" w:rsidRDefault="00DB35B4">
      <w:pPr>
        <w:pStyle w:val="CommentText"/>
      </w:pPr>
      <w:r>
        <w:rPr>
          <w:rStyle w:val="CommentReference"/>
        </w:rPr>
        <w:annotationRef/>
      </w:r>
      <w:r w:rsidRPr="6AD71275">
        <w:t>oops - didn't note above that we were already using "engagement" here</w:t>
      </w:r>
    </w:p>
    <w:p w14:paraId="2BAF3A3C" w14:textId="17E56BD0" w:rsidR="00DB35B4" w:rsidRDefault="00DB35B4">
      <w:pPr>
        <w:pStyle w:val="CommentText"/>
      </w:pPr>
    </w:p>
  </w:comment>
  <w:comment w:id="5" w:author="Bogner, Lindsey" w:date="2024-10-21T16:24:00Z" w:initials="BL">
    <w:p w14:paraId="60E0F54C" w14:textId="61FE5810" w:rsidR="003A6A18" w:rsidRDefault="003A6A18">
      <w:pPr>
        <w:pStyle w:val="CommentText"/>
      </w:pPr>
      <w:r>
        <w:rPr>
          <w:rStyle w:val="CommentReference"/>
        </w:rPr>
        <w:annotationRef/>
      </w:r>
      <w:r>
        <w:t>How do we measure this? This was discussed, and I think it was put to bed</w:t>
      </w:r>
    </w:p>
  </w:comment>
  <w:comment w:id="8" w:author="Simmons, Elaine" w:date="2024-12-05T07:24:00Z" w:initials="SE">
    <w:p w14:paraId="544FC3D2" w14:textId="57AE4810" w:rsidR="006E2FA2" w:rsidRDefault="006E2FA2">
      <w:pPr>
        <w:pStyle w:val="CommentText"/>
      </w:pPr>
      <w:r>
        <w:rPr>
          <w:rStyle w:val="CommentReference"/>
        </w:rPr>
        <w:annotationRef/>
      </w:r>
      <w:r w:rsidRPr="51123820">
        <w:t>I suggest a rewrite:</w:t>
      </w:r>
    </w:p>
    <w:p w14:paraId="5C201C5A" w14:textId="155DA598" w:rsidR="006E2FA2" w:rsidRDefault="006E2FA2">
      <w:pPr>
        <w:pStyle w:val="CommentText"/>
      </w:pPr>
    </w:p>
    <w:p w14:paraId="385042F8" w14:textId="3FD34D16" w:rsidR="006E2FA2" w:rsidRDefault="006E2FA2">
      <w:pPr>
        <w:pStyle w:val="CommentText"/>
      </w:pPr>
      <w:r w:rsidRPr="0D2DB880">
        <w:t>Implement instructional standards that promote consistency in course design and establish teaching expectations.</w:t>
      </w:r>
    </w:p>
  </w:comment>
  <w:comment w:id="12" w:author="Simmons, Elaine" w:date="2024-12-05T07:25:00Z" w:initials="SE">
    <w:p w14:paraId="0241A4CE" w14:textId="299A50AA" w:rsidR="006E2FA2" w:rsidRDefault="006E2FA2">
      <w:pPr>
        <w:pStyle w:val="CommentText"/>
      </w:pPr>
      <w:r>
        <w:rPr>
          <w:rStyle w:val="CommentReference"/>
        </w:rPr>
        <w:annotationRef/>
      </w:r>
      <w:r w:rsidRPr="3E6F259A">
        <w:t>I suggest a rewrite:</w:t>
      </w:r>
    </w:p>
    <w:p w14:paraId="7C7CFDEF" w14:textId="66DF02D0" w:rsidR="006E2FA2" w:rsidRDefault="006E2FA2">
      <w:pPr>
        <w:pStyle w:val="CommentText"/>
      </w:pPr>
    </w:p>
    <w:p w14:paraId="5E28B749" w14:textId="459B7F80" w:rsidR="006E2FA2" w:rsidRDefault="006E2FA2">
      <w:pPr>
        <w:pStyle w:val="CommentText"/>
      </w:pPr>
      <w:r w:rsidRPr="2930FF66">
        <w:t>Ensure assessment of student learning occurs throughout the instructional system.</w:t>
      </w:r>
    </w:p>
  </w:comment>
  <w:comment w:id="34" w:author="Simmons, Elaine" w:date="2024-12-05T07:33:00Z" w:initials="SE">
    <w:p w14:paraId="47953D46" w14:textId="01671321" w:rsidR="006E2FA2" w:rsidRDefault="006E2FA2">
      <w:pPr>
        <w:pStyle w:val="CommentText"/>
      </w:pPr>
      <w:r>
        <w:rPr>
          <w:rStyle w:val="CommentReference"/>
        </w:rPr>
        <w:annotationRef/>
      </w:r>
      <w:r w:rsidRPr="5D96EA98">
        <w:t>I agree that artificial intelligence should be one of our "how's."</w:t>
      </w:r>
    </w:p>
  </w:comment>
  <w:comment w:id="79" w:author="Maddy, Angela" w:date="2024-12-05T12:10:00Z" w:initials="MA">
    <w:p w14:paraId="1106FBAE" w14:textId="19449628" w:rsidR="00DB35B4" w:rsidRDefault="00DB35B4">
      <w:pPr>
        <w:pStyle w:val="CommentText"/>
      </w:pPr>
      <w:r>
        <w:rPr>
          <w:rStyle w:val="CommentReference"/>
        </w:rPr>
        <w:annotationRef/>
      </w:r>
      <w:r w:rsidRPr="5708D539">
        <w:t>need a verb here - like "</w:t>
      </w:r>
      <w:r w:rsidRPr="2992EFFE">
        <w:rPr>
          <w:i/>
          <w:iCs/>
        </w:rPr>
        <w:t>ensures</w:t>
      </w:r>
      <w:r w:rsidRPr="50742F0A">
        <w:t>" although that may not be the word we want...</w:t>
      </w:r>
    </w:p>
  </w:comment>
  <w:comment w:id="121" w:author="Maddy, Angela" w:date="2024-12-05T12:19:00Z" w:initials="MA">
    <w:p w14:paraId="6A26D2AB" w14:textId="31E9CC02" w:rsidR="00DB35B4" w:rsidRDefault="00DB35B4">
      <w:pPr>
        <w:pStyle w:val="CommentText"/>
      </w:pPr>
      <w:r>
        <w:rPr>
          <w:rStyle w:val="CommentReference"/>
        </w:rPr>
        <w:annotationRef/>
      </w:r>
      <w:r w:rsidRPr="049371A2">
        <w:t xml:space="preserve">Great idea. </w:t>
      </w:r>
    </w:p>
    <w:p w14:paraId="3D4488C5" w14:textId="56D5CBBF" w:rsidR="00DB35B4" w:rsidRDefault="00DB35B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AF3A3C" w15:done="0"/>
  <w15:commentEx w15:paraId="60E0F54C" w15:done="0"/>
  <w15:commentEx w15:paraId="385042F8" w15:done="0"/>
  <w15:commentEx w15:paraId="5E28B749" w15:done="0"/>
  <w15:commentEx w15:paraId="47953D46" w15:done="0"/>
  <w15:commentEx w15:paraId="1106FBAE" w15:done="0"/>
  <w15:commentEx w15:paraId="3D4488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02C806" w16cex:dateUtc="2024-12-05T17:52:00Z"/>
  <w16cex:commentExtensible w16cex:durableId="66A81F40" w16cex:dateUtc="2024-12-05T13:24:00Z"/>
  <w16cex:commentExtensible w16cex:durableId="2CBB38BF" w16cex:dateUtc="2024-12-05T13:25:00Z"/>
  <w16cex:commentExtensible w16cex:durableId="51E711B3" w16cex:dateUtc="2024-12-05T13:33:00Z"/>
  <w16cex:commentExtensible w16cex:durableId="5A69FD11" w16cex:dateUtc="2024-12-05T18:10:00Z"/>
  <w16cex:commentExtensible w16cex:durableId="691A2929" w16cex:dateUtc="2024-12-05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AF3A3C" w16cid:durableId="7B02C806"/>
  <w16cid:commentId w16cid:paraId="60E0F54C" w16cid:durableId="2AC0FECD"/>
  <w16cid:commentId w16cid:paraId="385042F8" w16cid:durableId="66A81F40"/>
  <w16cid:commentId w16cid:paraId="5E28B749" w16cid:durableId="2CBB38BF"/>
  <w16cid:commentId w16cid:paraId="47953D46" w16cid:durableId="51E711B3"/>
  <w16cid:commentId w16cid:paraId="1106FBAE" w16cid:durableId="5A69FD11"/>
  <w16cid:commentId w16cid:paraId="3D4488C5" w16cid:durableId="691A29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pKb86Kj" int2:invalidationBookmarkName="" int2:hashCode="Wxf/izQoWm+hEx" int2:id="dP2qpacT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04B"/>
    <w:multiLevelType w:val="hybridMultilevel"/>
    <w:tmpl w:val="8ECC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7AD"/>
    <w:multiLevelType w:val="multilevel"/>
    <w:tmpl w:val="37AE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12E08"/>
    <w:multiLevelType w:val="multilevel"/>
    <w:tmpl w:val="3970F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675FB"/>
    <w:multiLevelType w:val="hybridMultilevel"/>
    <w:tmpl w:val="EFE25D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6179"/>
    <w:multiLevelType w:val="hybridMultilevel"/>
    <w:tmpl w:val="5D1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1F07"/>
    <w:multiLevelType w:val="multilevel"/>
    <w:tmpl w:val="EAF67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344D6"/>
    <w:multiLevelType w:val="multilevel"/>
    <w:tmpl w:val="2E447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9FFB1"/>
    <w:multiLevelType w:val="hybridMultilevel"/>
    <w:tmpl w:val="A4F60602"/>
    <w:lvl w:ilvl="0" w:tplc="B490AB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85ECBF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D54C84C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3B6E378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E8E88C74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AA3C67F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ED30CA9A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29F2831E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B65685B2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1311E2"/>
    <w:multiLevelType w:val="multilevel"/>
    <w:tmpl w:val="817A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15FF1"/>
    <w:multiLevelType w:val="multilevel"/>
    <w:tmpl w:val="CF941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A5E21"/>
    <w:multiLevelType w:val="multilevel"/>
    <w:tmpl w:val="BB8A4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85B65"/>
    <w:multiLevelType w:val="hybridMultilevel"/>
    <w:tmpl w:val="D278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C3FF1"/>
    <w:multiLevelType w:val="multilevel"/>
    <w:tmpl w:val="7B1C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31B38"/>
    <w:multiLevelType w:val="hybridMultilevel"/>
    <w:tmpl w:val="F272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09B7"/>
    <w:multiLevelType w:val="multilevel"/>
    <w:tmpl w:val="B58C4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980761"/>
    <w:multiLevelType w:val="multilevel"/>
    <w:tmpl w:val="A51A7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D5CC3"/>
    <w:multiLevelType w:val="hybridMultilevel"/>
    <w:tmpl w:val="F2E84040"/>
    <w:lvl w:ilvl="0" w:tplc="21D06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26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6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4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C6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0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5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03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E8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42B5"/>
    <w:multiLevelType w:val="hybridMultilevel"/>
    <w:tmpl w:val="951A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16628"/>
    <w:multiLevelType w:val="multilevel"/>
    <w:tmpl w:val="C7BE3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D5A"/>
    <w:multiLevelType w:val="hybridMultilevel"/>
    <w:tmpl w:val="3F8C3F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17763"/>
    <w:multiLevelType w:val="hybridMultilevel"/>
    <w:tmpl w:val="B584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4C68"/>
    <w:multiLevelType w:val="hybridMultilevel"/>
    <w:tmpl w:val="E69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90671">
    <w:abstractNumId w:val="18"/>
  </w:num>
  <w:num w:numId="2" w16cid:durableId="1110783413">
    <w:abstractNumId w:val="16"/>
  </w:num>
  <w:num w:numId="3" w16cid:durableId="1619530904">
    <w:abstractNumId w:val="7"/>
  </w:num>
  <w:num w:numId="4" w16cid:durableId="375590979">
    <w:abstractNumId w:val="8"/>
  </w:num>
  <w:num w:numId="5" w16cid:durableId="161941984">
    <w:abstractNumId w:val="10"/>
  </w:num>
  <w:num w:numId="6" w16cid:durableId="960188840">
    <w:abstractNumId w:val="1"/>
  </w:num>
  <w:num w:numId="7" w16cid:durableId="5404416">
    <w:abstractNumId w:val="15"/>
  </w:num>
  <w:num w:numId="8" w16cid:durableId="1554848943">
    <w:abstractNumId w:val="9"/>
  </w:num>
  <w:num w:numId="9" w16cid:durableId="35469467">
    <w:abstractNumId w:val="12"/>
  </w:num>
  <w:num w:numId="10" w16cid:durableId="2031562097">
    <w:abstractNumId w:val="2"/>
  </w:num>
  <w:num w:numId="11" w16cid:durableId="1801486049">
    <w:abstractNumId w:val="5"/>
  </w:num>
  <w:num w:numId="12" w16cid:durableId="866215766">
    <w:abstractNumId w:val="14"/>
  </w:num>
  <w:num w:numId="13" w16cid:durableId="1080062065">
    <w:abstractNumId w:val="6"/>
  </w:num>
  <w:num w:numId="14" w16cid:durableId="2066683527">
    <w:abstractNumId w:val="19"/>
  </w:num>
  <w:num w:numId="15" w16cid:durableId="1116362813">
    <w:abstractNumId w:val="11"/>
  </w:num>
  <w:num w:numId="16" w16cid:durableId="1790195684">
    <w:abstractNumId w:val="3"/>
  </w:num>
  <w:num w:numId="17" w16cid:durableId="1463690749">
    <w:abstractNumId w:val="4"/>
  </w:num>
  <w:num w:numId="18" w16cid:durableId="1993289712">
    <w:abstractNumId w:val="21"/>
  </w:num>
  <w:num w:numId="19" w16cid:durableId="349524708">
    <w:abstractNumId w:val="13"/>
  </w:num>
  <w:num w:numId="20" w16cid:durableId="1466853645">
    <w:abstractNumId w:val="0"/>
  </w:num>
  <w:num w:numId="21" w16cid:durableId="257252679">
    <w:abstractNumId w:val="20"/>
  </w:num>
  <w:num w:numId="22" w16cid:durableId="138244284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her, Claudia">
    <w15:presenceInfo w15:providerId="AD" w15:userId="S::matherc@bartonccc.edu::67ef5b26-d3dc-440b-aa7a-c92ae697ebfa"/>
  </w15:person>
  <w15:person w15:author="Garstecki, Marcus">
    <w15:presenceInfo w15:providerId="AD" w15:userId="S::garsteckim@bartonccc.edu::858a3bf2-8923-4295-966f-451d441263b4"/>
  </w15:person>
  <w15:person w15:author="Maddy, Angela">
    <w15:presenceInfo w15:providerId="AD" w15:userId="S::maddya@bartonccc.edu::b3350099-df0d-4096-884c-79a291889281"/>
  </w15:person>
  <w15:person w15:author="Simmons, Elaine">
    <w15:presenceInfo w15:providerId="AD" w15:userId="S::simmonse@bartonccc.edu::f52f0ac5-368d-447e-b4c4-95ff4abdc360"/>
  </w15:person>
  <w15:person w15:author="Bogner, Lindsey">
    <w15:presenceInfo w15:providerId="AD" w15:userId="S::bognerl@bartonccc.edu::95d1cab1-7266-4c48-9409-c4ff12e225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E4"/>
    <w:rsid w:val="00001ACE"/>
    <w:rsid w:val="00094BE4"/>
    <w:rsid w:val="001067B8"/>
    <w:rsid w:val="003A0CE2"/>
    <w:rsid w:val="003A6A18"/>
    <w:rsid w:val="00544971"/>
    <w:rsid w:val="00556C82"/>
    <w:rsid w:val="00607DA2"/>
    <w:rsid w:val="00634FF2"/>
    <w:rsid w:val="00694BA2"/>
    <w:rsid w:val="006E2FA2"/>
    <w:rsid w:val="006F67A6"/>
    <w:rsid w:val="006F7582"/>
    <w:rsid w:val="0070040D"/>
    <w:rsid w:val="0070634B"/>
    <w:rsid w:val="007B5C8A"/>
    <w:rsid w:val="00962980"/>
    <w:rsid w:val="00AC1020"/>
    <w:rsid w:val="00B45409"/>
    <w:rsid w:val="00C167E8"/>
    <w:rsid w:val="00CB5C3B"/>
    <w:rsid w:val="00CB6E7D"/>
    <w:rsid w:val="00DA737B"/>
    <w:rsid w:val="00DB35B4"/>
    <w:rsid w:val="00DC2C27"/>
    <w:rsid w:val="00E53599"/>
    <w:rsid w:val="00E8404C"/>
    <w:rsid w:val="00FC35A8"/>
    <w:rsid w:val="024B106F"/>
    <w:rsid w:val="03063D9D"/>
    <w:rsid w:val="04003FA8"/>
    <w:rsid w:val="0408CEAE"/>
    <w:rsid w:val="043F4BA0"/>
    <w:rsid w:val="045724E1"/>
    <w:rsid w:val="04E59D8E"/>
    <w:rsid w:val="0532B086"/>
    <w:rsid w:val="0552A51D"/>
    <w:rsid w:val="061E352A"/>
    <w:rsid w:val="062A8525"/>
    <w:rsid w:val="06BD85FB"/>
    <w:rsid w:val="06C10184"/>
    <w:rsid w:val="0884477A"/>
    <w:rsid w:val="092216FE"/>
    <w:rsid w:val="096B1F97"/>
    <w:rsid w:val="09DF09D2"/>
    <w:rsid w:val="0A0049B2"/>
    <w:rsid w:val="0A73D87B"/>
    <w:rsid w:val="0A8C9160"/>
    <w:rsid w:val="0AC50F84"/>
    <w:rsid w:val="0BBE54EE"/>
    <w:rsid w:val="0C34A89C"/>
    <w:rsid w:val="0D7FF7C2"/>
    <w:rsid w:val="0DEACF07"/>
    <w:rsid w:val="1103994B"/>
    <w:rsid w:val="1193C5E2"/>
    <w:rsid w:val="12B19DB3"/>
    <w:rsid w:val="12D8394A"/>
    <w:rsid w:val="132A127D"/>
    <w:rsid w:val="134A6401"/>
    <w:rsid w:val="1388B004"/>
    <w:rsid w:val="138EFC2B"/>
    <w:rsid w:val="13F58384"/>
    <w:rsid w:val="1493E23E"/>
    <w:rsid w:val="15425E76"/>
    <w:rsid w:val="15D26919"/>
    <w:rsid w:val="15F15A8A"/>
    <w:rsid w:val="162A4885"/>
    <w:rsid w:val="16E5CD75"/>
    <w:rsid w:val="17C1C5C1"/>
    <w:rsid w:val="1A6533E6"/>
    <w:rsid w:val="1AD4550A"/>
    <w:rsid w:val="1B3D832F"/>
    <w:rsid w:val="1B40278E"/>
    <w:rsid w:val="1B986799"/>
    <w:rsid w:val="1C9A2A16"/>
    <w:rsid w:val="1E38098B"/>
    <w:rsid w:val="1E7E280C"/>
    <w:rsid w:val="1E9D613F"/>
    <w:rsid w:val="1EA4B376"/>
    <w:rsid w:val="1FC1DFCA"/>
    <w:rsid w:val="20B3F857"/>
    <w:rsid w:val="21D4C8E5"/>
    <w:rsid w:val="225B85EF"/>
    <w:rsid w:val="2433A8C8"/>
    <w:rsid w:val="243C5FA4"/>
    <w:rsid w:val="24704466"/>
    <w:rsid w:val="2472B56B"/>
    <w:rsid w:val="24AACA4C"/>
    <w:rsid w:val="24CFE149"/>
    <w:rsid w:val="24D98265"/>
    <w:rsid w:val="24EFFD31"/>
    <w:rsid w:val="258B727E"/>
    <w:rsid w:val="259BA821"/>
    <w:rsid w:val="25B90A22"/>
    <w:rsid w:val="2686B9F1"/>
    <w:rsid w:val="26CB8C0C"/>
    <w:rsid w:val="28060818"/>
    <w:rsid w:val="2812B778"/>
    <w:rsid w:val="29433EBE"/>
    <w:rsid w:val="294B49EA"/>
    <w:rsid w:val="296753CD"/>
    <w:rsid w:val="29CFE01D"/>
    <w:rsid w:val="29F9E8E0"/>
    <w:rsid w:val="2ADDD1FB"/>
    <w:rsid w:val="2AE363D5"/>
    <w:rsid w:val="2AEDDCDA"/>
    <w:rsid w:val="2B2ED85C"/>
    <w:rsid w:val="2B3EAF6D"/>
    <w:rsid w:val="2B45DD13"/>
    <w:rsid w:val="2CDD3C34"/>
    <w:rsid w:val="2D41B120"/>
    <w:rsid w:val="2DB2C83F"/>
    <w:rsid w:val="2DFE9830"/>
    <w:rsid w:val="2EBBF403"/>
    <w:rsid w:val="31F23087"/>
    <w:rsid w:val="320C736A"/>
    <w:rsid w:val="321BAFCF"/>
    <w:rsid w:val="32213968"/>
    <w:rsid w:val="32DF78FC"/>
    <w:rsid w:val="33A28799"/>
    <w:rsid w:val="33C1D1D4"/>
    <w:rsid w:val="33FA3624"/>
    <w:rsid w:val="34346CC1"/>
    <w:rsid w:val="343DD2F7"/>
    <w:rsid w:val="34AD7749"/>
    <w:rsid w:val="35450C27"/>
    <w:rsid w:val="35F3E820"/>
    <w:rsid w:val="36CB542D"/>
    <w:rsid w:val="371FD253"/>
    <w:rsid w:val="377CE74D"/>
    <w:rsid w:val="3842467D"/>
    <w:rsid w:val="38582624"/>
    <w:rsid w:val="38EC4C7F"/>
    <w:rsid w:val="393EFD12"/>
    <w:rsid w:val="3A02BC65"/>
    <w:rsid w:val="3AE23FF6"/>
    <w:rsid w:val="3B822105"/>
    <w:rsid w:val="3C4F8A0F"/>
    <w:rsid w:val="3C5B03CA"/>
    <w:rsid w:val="3C9B0706"/>
    <w:rsid w:val="3CCA624A"/>
    <w:rsid w:val="3CEEB559"/>
    <w:rsid w:val="3D3A6C7B"/>
    <w:rsid w:val="3D6F8463"/>
    <w:rsid w:val="3DB6AD36"/>
    <w:rsid w:val="3EAC8EFF"/>
    <w:rsid w:val="3F1FD252"/>
    <w:rsid w:val="3F2970C5"/>
    <w:rsid w:val="414A3546"/>
    <w:rsid w:val="41EE5881"/>
    <w:rsid w:val="4261D9FE"/>
    <w:rsid w:val="42639322"/>
    <w:rsid w:val="42D4F32E"/>
    <w:rsid w:val="42ED6C7F"/>
    <w:rsid w:val="435310D7"/>
    <w:rsid w:val="43D620BE"/>
    <w:rsid w:val="43DAE781"/>
    <w:rsid w:val="43FE6125"/>
    <w:rsid w:val="449A9315"/>
    <w:rsid w:val="456A7B5D"/>
    <w:rsid w:val="45BA8E8C"/>
    <w:rsid w:val="45F1ACD1"/>
    <w:rsid w:val="465B0E93"/>
    <w:rsid w:val="46BBB1E6"/>
    <w:rsid w:val="472C7C49"/>
    <w:rsid w:val="4778382F"/>
    <w:rsid w:val="480507BA"/>
    <w:rsid w:val="4846D75F"/>
    <w:rsid w:val="4880D543"/>
    <w:rsid w:val="49C00DA5"/>
    <w:rsid w:val="4A5C9774"/>
    <w:rsid w:val="4A855D1E"/>
    <w:rsid w:val="4AA789B8"/>
    <w:rsid w:val="4BF91909"/>
    <w:rsid w:val="4CA44E49"/>
    <w:rsid w:val="4CFB2441"/>
    <w:rsid w:val="4D1FB037"/>
    <w:rsid w:val="4D29D60F"/>
    <w:rsid w:val="4D5BA293"/>
    <w:rsid w:val="4DBDD292"/>
    <w:rsid w:val="4ECCA77A"/>
    <w:rsid w:val="4ECDFC41"/>
    <w:rsid w:val="4F91FD9A"/>
    <w:rsid w:val="4FD4514A"/>
    <w:rsid w:val="501013D6"/>
    <w:rsid w:val="502A6F9B"/>
    <w:rsid w:val="50B9D3D2"/>
    <w:rsid w:val="50EC10D9"/>
    <w:rsid w:val="51543003"/>
    <w:rsid w:val="51627C78"/>
    <w:rsid w:val="51F8AD5B"/>
    <w:rsid w:val="52B45D4A"/>
    <w:rsid w:val="54142DAE"/>
    <w:rsid w:val="541DBE3B"/>
    <w:rsid w:val="544D594D"/>
    <w:rsid w:val="5485400C"/>
    <w:rsid w:val="55BE05CD"/>
    <w:rsid w:val="55C255B8"/>
    <w:rsid w:val="576BF526"/>
    <w:rsid w:val="57B753E5"/>
    <w:rsid w:val="5879011C"/>
    <w:rsid w:val="58B463F3"/>
    <w:rsid w:val="58CA7061"/>
    <w:rsid w:val="58DFC9A6"/>
    <w:rsid w:val="59AC4519"/>
    <w:rsid w:val="5A66A76F"/>
    <w:rsid w:val="5ACE080C"/>
    <w:rsid w:val="5AE4F7F9"/>
    <w:rsid w:val="5B57B6E4"/>
    <w:rsid w:val="5B7CD81E"/>
    <w:rsid w:val="5BDA2A3B"/>
    <w:rsid w:val="5D6E49C5"/>
    <w:rsid w:val="5DDA2CF4"/>
    <w:rsid w:val="5DE6B66F"/>
    <w:rsid w:val="5EBD5B78"/>
    <w:rsid w:val="5F8A3006"/>
    <w:rsid w:val="608076B4"/>
    <w:rsid w:val="60F5AB02"/>
    <w:rsid w:val="6111B6CD"/>
    <w:rsid w:val="61A4B28A"/>
    <w:rsid w:val="61DFD434"/>
    <w:rsid w:val="630A6CC1"/>
    <w:rsid w:val="6335A42A"/>
    <w:rsid w:val="638BDA08"/>
    <w:rsid w:val="6469A305"/>
    <w:rsid w:val="64BFFB86"/>
    <w:rsid w:val="64F217B6"/>
    <w:rsid w:val="64FAD954"/>
    <w:rsid w:val="6548D3BE"/>
    <w:rsid w:val="65868C78"/>
    <w:rsid w:val="65ECC317"/>
    <w:rsid w:val="6625BE9D"/>
    <w:rsid w:val="66DB090B"/>
    <w:rsid w:val="66F9D964"/>
    <w:rsid w:val="6718F733"/>
    <w:rsid w:val="676E4DBD"/>
    <w:rsid w:val="68EF22E5"/>
    <w:rsid w:val="691F43E0"/>
    <w:rsid w:val="698214DD"/>
    <w:rsid w:val="69A58E0C"/>
    <w:rsid w:val="6A1B87F8"/>
    <w:rsid w:val="6D2B32B8"/>
    <w:rsid w:val="6D493590"/>
    <w:rsid w:val="6D96A43F"/>
    <w:rsid w:val="6E19C21C"/>
    <w:rsid w:val="6E5935FE"/>
    <w:rsid w:val="6F962B53"/>
    <w:rsid w:val="708957D2"/>
    <w:rsid w:val="70A103A9"/>
    <w:rsid w:val="70BF6FC4"/>
    <w:rsid w:val="70C0297A"/>
    <w:rsid w:val="713A515C"/>
    <w:rsid w:val="716BE17D"/>
    <w:rsid w:val="717D254E"/>
    <w:rsid w:val="7239CC58"/>
    <w:rsid w:val="723D99C3"/>
    <w:rsid w:val="7243B4DC"/>
    <w:rsid w:val="7275AFF9"/>
    <w:rsid w:val="731A3C8E"/>
    <w:rsid w:val="73C4CAD9"/>
    <w:rsid w:val="73DF768C"/>
    <w:rsid w:val="74EC79DA"/>
    <w:rsid w:val="752F05F7"/>
    <w:rsid w:val="7588AB73"/>
    <w:rsid w:val="75FF6C08"/>
    <w:rsid w:val="76E69DEA"/>
    <w:rsid w:val="76F4688C"/>
    <w:rsid w:val="77715BAC"/>
    <w:rsid w:val="779A4AC1"/>
    <w:rsid w:val="78442A48"/>
    <w:rsid w:val="78D7896F"/>
    <w:rsid w:val="79A42100"/>
    <w:rsid w:val="79EBB52C"/>
    <w:rsid w:val="7A05E97E"/>
    <w:rsid w:val="7AC0608C"/>
    <w:rsid w:val="7AF99820"/>
    <w:rsid w:val="7B859326"/>
    <w:rsid w:val="7BF63641"/>
    <w:rsid w:val="7D444014"/>
    <w:rsid w:val="7DC18376"/>
    <w:rsid w:val="7DFC836F"/>
    <w:rsid w:val="7E1759D5"/>
    <w:rsid w:val="7E407865"/>
    <w:rsid w:val="7E6A12F6"/>
    <w:rsid w:val="7E82D01B"/>
    <w:rsid w:val="7F2D88E9"/>
    <w:rsid w:val="7F33B91D"/>
    <w:rsid w:val="7FA2BE2C"/>
    <w:rsid w:val="7F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69B6"/>
  <w15:chartTrackingRefBased/>
  <w15:docId w15:val="{0014D85B-8E2E-4836-9D47-982D81C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18"/>
  </w:style>
  <w:style w:type="paragraph" w:styleId="Heading1">
    <w:name w:val="heading 1"/>
    <w:basedOn w:val="Normal"/>
    <w:next w:val="Normal"/>
    <w:link w:val="Heading1Char"/>
    <w:uiPriority w:val="9"/>
    <w:qFormat/>
    <w:rsid w:val="0009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BE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6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1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4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2F157C47785458D0D81550608A8E6" ma:contentTypeVersion="15" ma:contentTypeDescription="Create a new document." ma:contentTypeScope="" ma:versionID="fc27692923faf2d43c7fb55e43ff9d30">
  <xsd:schema xmlns:xsd="http://www.w3.org/2001/XMLSchema" xmlns:xs="http://www.w3.org/2001/XMLSchema" xmlns:p="http://schemas.microsoft.com/office/2006/metadata/properties" xmlns:ns2="0de1becf-5caa-42db-aaf9-eb8192d0fa52" xmlns:ns3="79213958-a234-43ab-b103-0ffcb71f585c" targetNamespace="http://schemas.microsoft.com/office/2006/metadata/properties" ma:root="true" ma:fieldsID="cbe02e9f66b571daa7b0c9b9550ba0f0" ns2:_="" ns3:_="">
    <xsd:import namespace="0de1becf-5caa-42db-aaf9-eb8192d0fa52"/>
    <xsd:import namespace="79213958-a234-43ab-b103-0ffcb71f5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1becf-5caa-42db-aaf9-eb8192d0f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13958-a234-43ab-b103-0ffcb71f5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b43179-7f0a-45d0-b7e6-c2aa44d6e8a2}" ma:internalName="TaxCatchAll" ma:showField="CatchAllData" ma:web="79213958-a234-43ab-b103-0ffcb71f5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e1becf-5caa-42db-aaf9-eb8192d0fa52">
      <Terms xmlns="http://schemas.microsoft.com/office/infopath/2007/PartnerControls"/>
    </lcf76f155ced4ddcb4097134ff3c332f>
    <TaxCatchAll xmlns="79213958-a234-43ab-b103-0ffcb71f58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A8BB4-4ECA-48B2-845D-71AC743CC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1becf-5caa-42db-aaf9-eb8192d0fa52"/>
    <ds:schemaRef ds:uri="79213958-a234-43ab-b103-0ffcb71f5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D4752-3304-4ED9-85DF-5C6AC1F24185}">
  <ds:schemaRefs>
    <ds:schemaRef ds:uri="http://schemas.microsoft.com/office/2006/metadata/properties"/>
    <ds:schemaRef ds:uri="http://schemas.microsoft.com/office/infopath/2007/PartnerControls"/>
    <ds:schemaRef ds:uri="0de1becf-5caa-42db-aaf9-eb8192d0fa52"/>
    <ds:schemaRef ds:uri="79213958-a234-43ab-b103-0ffcb71f585c"/>
  </ds:schemaRefs>
</ds:datastoreItem>
</file>

<file path=customXml/itemProps3.xml><?xml version="1.0" encoding="utf-8"?>
<ds:datastoreItem xmlns:ds="http://schemas.openxmlformats.org/officeDocument/2006/customXml" ds:itemID="{004D6121-D870-41D0-8D3D-55EAFDF5C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4315</Characters>
  <Application>Microsoft Office Word</Application>
  <DocSecurity>0</DocSecurity>
  <Lines>35</Lines>
  <Paragraphs>10</Paragraphs>
  <ScaleCrop>false</ScaleCrop>
  <Company>Barton Community College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Bogner, Lindsey</dc:creator>
  <cp:keywords/>
  <dc:description/>
  <cp:lastModifiedBy>Schneider, Amye</cp:lastModifiedBy>
  <cp:revision>11</cp:revision>
  <dcterms:created xsi:type="dcterms:W3CDTF">2024-10-21T21:35:00Z</dcterms:created>
  <dcterms:modified xsi:type="dcterms:W3CDTF">2024-12-13T17:35:00Z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0x0101004272F157C47785458D0D81550608A8E6</vt:lpwstr>
  </property>
  <property fmtid="{D5CDD505-2E9C-101B-9397-08002B2CF9AE}" pid="3" name="MediaServiceImageTags">
    <vt:lpwstr/>
  </property>
</Properties>
</file>